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BA2" w:rsidRDefault="000E3BA2" w:rsidP="000E3BA2">
      <w:pPr>
        <w:pStyle w:val="BodyText"/>
        <w:ind w:left="720" w:hanging="720"/>
        <w:jc w:val="center"/>
        <w:rPr>
          <w:b/>
          <w:bCs/>
          <w:sz w:val="18"/>
        </w:rPr>
      </w:pPr>
      <w:proofErr w:type="gramStart"/>
      <w:r>
        <w:rPr>
          <w:b/>
          <w:bCs/>
          <w:sz w:val="18"/>
        </w:rPr>
        <w:t>ASSOCIATION OF THE MANAGEMENTS OF UN–AIDED ENGINEERING COLLEGES (MAH.)</w:t>
      </w:r>
      <w:proofErr w:type="gramEnd"/>
    </w:p>
    <w:p w:rsidR="000E3BA2" w:rsidRDefault="000E3BA2" w:rsidP="000E3BA2">
      <w:pPr>
        <w:pStyle w:val="BodyText"/>
        <w:ind w:left="720" w:hanging="720"/>
        <w:jc w:val="center"/>
        <w:rPr>
          <w:b/>
          <w:bCs/>
          <w:sz w:val="22"/>
        </w:rPr>
      </w:pPr>
      <w:r>
        <w:rPr>
          <w:b/>
          <w:bCs/>
          <w:sz w:val="22"/>
        </w:rPr>
        <w:t xml:space="preserve">(Reg. No.MH / 8081 / 03 / </w:t>
      </w:r>
      <w:proofErr w:type="spellStart"/>
      <w:r>
        <w:rPr>
          <w:b/>
          <w:bCs/>
          <w:sz w:val="22"/>
        </w:rPr>
        <w:t>Nashik</w:t>
      </w:r>
      <w:proofErr w:type="spellEnd"/>
      <w:r>
        <w:rPr>
          <w:b/>
          <w:bCs/>
          <w:sz w:val="22"/>
        </w:rPr>
        <w:t xml:space="preserve">, </w:t>
      </w:r>
      <w:proofErr w:type="spellStart"/>
      <w:r>
        <w:rPr>
          <w:b/>
          <w:bCs/>
          <w:sz w:val="22"/>
        </w:rPr>
        <w:t>dtd</w:t>
      </w:r>
      <w:proofErr w:type="spellEnd"/>
      <w:r>
        <w:rPr>
          <w:b/>
          <w:bCs/>
          <w:sz w:val="22"/>
        </w:rPr>
        <w:t>. 27-05-2003)</w:t>
      </w:r>
    </w:p>
    <w:p w:rsidR="000E3BA2" w:rsidRDefault="000E3BA2" w:rsidP="000E3BA2">
      <w:pPr>
        <w:pStyle w:val="BodyText"/>
        <w:ind w:left="2880" w:hanging="2880"/>
        <w:rPr>
          <w:sz w:val="22"/>
        </w:rPr>
      </w:pPr>
      <w:r>
        <w:rPr>
          <w:sz w:val="22"/>
        </w:rPr>
        <w:t xml:space="preserve">C/o. K.K. </w:t>
      </w:r>
      <w:proofErr w:type="spellStart"/>
      <w:r>
        <w:rPr>
          <w:sz w:val="22"/>
        </w:rPr>
        <w:t>Wagh</w:t>
      </w:r>
      <w:proofErr w:type="spellEnd"/>
      <w:r>
        <w:rPr>
          <w:sz w:val="22"/>
        </w:rPr>
        <w:t xml:space="preserve"> Education Society, </w:t>
      </w:r>
      <w:proofErr w:type="spellStart"/>
      <w:r>
        <w:rPr>
          <w:sz w:val="22"/>
        </w:rPr>
        <w:t>Hirabai</w:t>
      </w:r>
      <w:proofErr w:type="spellEnd"/>
      <w:r>
        <w:rPr>
          <w:sz w:val="22"/>
        </w:rPr>
        <w:t xml:space="preserve"> </w:t>
      </w:r>
      <w:proofErr w:type="spellStart"/>
      <w:r>
        <w:rPr>
          <w:sz w:val="22"/>
        </w:rPr>
        <w:t>Haridas</w:t>
      </w:r>
      <w:proofErr w:type="spellEnd"/>
      <w:r>
        <w:rPr>
          <w:sz w:val="22"/>
        </w:rPr>
        <w:t xml:space="preserve"> </w:t>
      </w:r>
      <w:proofErr w:type="spellStart"/>
      <w:r>
        <w:rPr>
          <w:sz w:val="22"/>
        </w:rPr>
        <w:t>Vidyanagari</w:t>
      </w:r>
      <w:proofErr w:type="spellEnd"/>
      <w:r>
        <w:rPr>
          <w:sz w:val="22"/>
        </w:rPr>
        <w:t xml:space="preserve">, </w:t>
      </w:r>
      <w:proofErr w:type="spellStart"/>
      <w:r>
        <w:rPr>
          <w:sz w:val="22"/>
        </w:rPr>
        <w:t>Amrutdham</w:t>
      </w:r>
      <w:proofErr w:type="spellEnd"/>
      <w:r>
        <w:rPr>
          <w:sz w:val="22"/>
        </w:rPr>
        <w:t xml:space="preserve">, </w:t>
      </w:r>
      <w:proofErr w:type="spellStart"/>
      <w:r>
        <w:rPr>
          <w:sz w:val="22"/>
        </w:rPr>
        <w:t>Panchavati</w:t>
      </w:r>
      <w:proofErr w:type="spellEnd"/>
      <w:r>
        <w:rPr>
          <w:sz w:val="22"/>
        </w:rPr>
        <w:t xml:space="preserve">, </w:t>
      </w:r>
    </w:p>
    <w:p w:rsidR="000E3BA2" w:rsidRDefault="000E3BA2" w:rsidP="000E3BA2">
      <w:pPr>
        <w:pStyle w:val="BodyText"/>
        <w:ind w:left="2880" w:hanging="2880"/>
        <w:rPr>
          <w:sz w:val="22"/>
        </w:rPr>
      </w:pPr>
      <w:proofErr w:type="spellStart"/>
      <w:r>
        <w:rPr>
          <w:sz w:val="22"/>
        </w:rPr>
        <w:t>Nashik</w:t>
      </w:r>
      <w:proofErr w:type="spellEnd"/>
      <w:r>
        <w:rPr>
          <w:sz w:val="22"/>
        </w:rPr>
        <w:t xml:space="preserve"> – 422 003, MAHARASHTRA, Tel. Nos</w:t>
      </w:r>
      <w:proofErr w:type="gramStart"/>
      <w:r>
        <w:rPr>
          <w:sz w:val="22"/>
        </w:rPr>
        <w:t>.(</w:t>
      </w:r>
      <w:proofErr w:type="gramEnd"/>
      <w:r>
        <w:rPr>
          <w:sz w:val="22"/>
        </w:rPr>
        <w:t xml:space="preserve">0253) 2221118, 2629048 </w:t>
      </w:r>
    </w:p>
    <w:p w:rsidR="000E3BA2" w:rsidRDefault="000E3BA2" w:rsidP="000E3BA2">
      <w:pPr>
        <w:pStyle w:val="BodyText"/>
        <w:ind w:left="2880" w:hanging="2880"/>
        <w:rPr>
          <w:sz w:val="22"/>
        </w:rPr>
      </w:pPr>
      <w:proofErr w:type="gramStart"/>
      <w:r>
        <w:t>FAX :</w:t>
      </w:r>
      <w:proofErr w:type="gramEnd"/>
      <w:r>
        <w:rPr>
          <w:sz w:val="22"/>
        </w:rPr>
        <w:t xml:space="preserve"> (0253) 2629048, 2515791 </w:t>
      </w:r>
    </w:p>
    <w:p w:rsidR="000E3BA2" w:rsidRDefault="000E3BA2" w:rsidP="000E3BA2">
      <w:pPr>
        <w:pStyle w:val="BodyText"/>
        <w:pBdr>
          <w:bottom w:val="single" w:sz="6" w:space="1" w:color="auto"/>
        </w:pBdr>
        <w:rPr>
          <w:sz w:val="22"/>
        </w:rPr>
      </w:pPr>
      <w:proofErr w:type="gramStart"/>
      <w:r>
        <w:rPr>
          <w:sz w:val="22"/>
        </w:rPr>
        <w:t xml:space="preserve">Email </w:t>
      </w:r>
      <w:r>
        <w:rPr>
          <w:color w:val="000000"/>
          <w:sz w:val="22"/>
        </w:rPr>
        <w:t>:</w:t>
      </w:r>
      <w:proofErr w:type="gramEnd"/>
      <w:r>
        <w:rPr>
          <w:color w:val="000000"/>
          <w:sz w:val="22"/>
        </w:rPr>
        <w:t xml:space="preserve"> </w:t>
      </w:r>
      <w:hyperlink r:id="rId5" w:history="1">
        <w:r>
          <w:rPr>
            <w:rStyle w:val="Hyperlink"/>
            <w:color w:val="000000"/>
            <w:sz w:val="22"/>
          </w:rPr>
          <w:t>engg_asso@redifmail.com</w:t>
        </w:r>
      </w:hyperlink>
      <w:r>
        <w:rPr>
          <w:color w:val="000000"/>
          <w:sz w:val="22"/>
        </w:rPr>
        <w:t xml:space="preserve"> </w:t>
      </w:r>
      <w:r>
        <w:rPr>
          <w:sz w:val="22"/>
        </w:rPr>
        <w:t>Website : www.enggassociation.org</w:t>
      </w:r>
    </w:p>
    <w:p w:rsidR="000E3BA2" w:rsidRDefault="000E3BA2" w:rsidP="000E3BA2">
      <w:pPr>
        <w:jc w:val="right"/>
        <w:rPr>
          <w:sz w:val="26"/>
        </w:rPr>
      </w:pPr>
    </w:p>
    <w:p w:rsidR="000E3BA2" w:rsidRDefault="000E3BA2" w:rsidP="000E3BA2">
      <w:pPr>
        <w:numPr>
          <w:ins w:id="0" w:author="jaya" w:date="2009-07-14T17:15:00Z"/>
        </w:numPr>
        <w:jc w:val="right"/>
        <w:rPr>
          <w:ins w:id="1" w:author="jaya" w:date="2009-07-14T17:15:00Z"/>
          <w:sz w:val="26"/>
        </w:rPr>
      </w:pPr>
      <w:r>
        <w:rPr>
          <w:sz w:val="26"/>
        </w:rPr>
        <w:t>24</w:t>
      </w:r>
      <w:ins w:id="2" w:author="Trust" w:date="2009-07-14T17:19:00Z">
        <w:r>
          <w:rPr>
            <w:sz w:val="26"/>
          </w:rPr>
          <w:t>.</w:t>
        </w:r>
      </w:ins>
      <w:r>
        <w:rPr>
          <w:sz w:val="26"/>
        </w:rPr>
        <w:t>6</w:t>
      </w:r>
      <w:ins w:id="3" w:author="Trust" w:date="2009-07-14T17:19:00Z">
        <w:r>
          <w:rPr>
            <w:sz w:val="26"/>
          </w:rPr>
          <w:t>.</w:t>
        </w:r>
      </w:ins>
      <w:r>
        <w:rPr>
          <w:sz w:val="26"/>
        </w:rPr>
        <w:t>2011</w:t>
      </w:r>
    </w:p>
    <w:p w:rsidR="000E3BA2" w:rsidRDefault="000E3BA2" w:rsidP="000E3BA2">
      <w:pPr>
        <w:rPr>
          <w:sz w:val="26"/>
        </w:rPr>
      </w:pPr>
      <w:r>
        <w:rPr>
          <w:sz w:val="26"/>
        </w:rPr>
        <w:t>To</w:t>
      </w:r>
    </w:p>
    <w:p w:rsidR="000E3BA2" w:rsidRDefault="000E3BA2" w:rsidP="000E3BA2">
      <w:pPr>
        <w:rPr>
          <w:sz w:val="26"/>
        </w:rPr>
      </w:pPr>
      <w:r>
        <w:rPr>
          <w:sz w:val="26"/>
        </w:rPr>
        <w:t>All Members</w:t>
      </w:r>
    </w:p>
    <w:p w:rsidR="000E3BA2" w:rsidRDefault="000E3BA2" w:rsidP="000E3BA2">
      <w:pPr>
        <w:pStyle w:val="Header"/>
        <w:tabs>
          <w:tab w:val="clear" w:pos="4320"/>
          <w:tab w:val="clear" w:pos="8640"/>
        </w:tabs>
        <w:jc w:val="both"/>
        <w:rPr>
          <w:sz w:val="26"/>
        </w:rPr>
      </w:pPr>
    </w:p>
    <w:p w:rsidR="000E3BA2" w:rsidRDefault="000E3BA2" w:rsidP="000E3BA2">
      <w:pPr>
        <w:pStyle w:val="Header"/>
        <w:tabs>
          <w:tab w:val="clear" w:pos="4320"/>
          <w:tab w:val="clear" w:pos="8640"/>
        </w:tabs>
        <w:jc w:val="both"/>
        <w:rPr>
          <w:sz w:val="26"/>
        </w:rPr>
      </w:pPr>
      <w:r>
        <w:rPr>
          <w:sz w:val="26"/>
        </w:rPr>
        <w:t xml:space="preserve">Please refer to the discussion during the meeting of the Association held on 19.6.2011 at </w:t>
      </w:r>
      <w:proofErr w:type="spellStart"/>
      <w:r>
        <w:rPr>
          <w:sz w:val="26"/>
        </w:rPr>
        <w:t>Pune</w:t>
      </w:r>
      <w:proofErr w:type="spellEnd"/>
      <w:r>
        <w:rPr>
          <w:sz w:val="26"/>
        </w:rPr>
        <w:t xml:space="preserve"> regarding the proposal for fixation of fee structure for the course starting from academic year 2011-12. </w:t>
      </w:r>
    </w:p>
    <w:p w:rsidR="000E3BA2" w:rsidRDefault="000E3BA2" w:rsidP="000E3BA2">
      <w:pPr>
        <w:pStyle w:val="Header"/>
        <w:tabs>
          <w:tab w:val="clear" w:pos="4320"/>
          <w:tab w:val="clear" w:pos="8640"/>
        </w:tabs>
        <w:jc w:val="both"/>
        <w:rPr>
          <w:sz w:val="26"/>
        </w:rPr>
      </w:pPr>
    </w:p>
    <w:p w:rsidR="000E3BA2" w:rsidRDefault="000E3BA2" w:rsidP="000E3BA2">
      <w:pPr>
        <w:pStyle w:val="Header"/>
        <w:tabs>
          <w:tab w:val="clear" w:pos="4320"/>
          <w:tab w:val="clear" w:pos="8640"/>
        </w:tabs>
        <w:jc w:val="both"/>
        <w:rPr>
          <w:sz w:val="26"/>
        </w:rPr>
      </w:pPr>
      <w:r>
        <w:rPr>
          <w:sz w:val="26"/>
        </w:rPr>
        <w:t>1)</w:t>
      </w:r>
      <w:r>
        <w:rPr>
          <w:sz w:val="26"/>
        </w:rPr>
        <w:tab/>
        <w:t xml:space="preserve">As discussed a note has been added to </w:t>
      </w:r>
      <w:r>
        <w:rPr>
          <w:b/>
          <w:bCs/>
          <w:sz w:val="22"/>
        </w:rPr>
        <w:t>FORMAT FOR COMPUTATION OF FEES FOR AY 2011-12 HIGHER &amp; TECHNICAL COURSES</w:t>
      </w:r>
      <w:r>
        <w:rPr>
          <w:sz w:val="26"/>
        </w:rPr>
        <w:t xml:space="preserve"> – to </w:t>
      </w:r>
      <w:r>
        <w:rPr>
          <w:b/>
          <w:bCs/>
          <w:sz w:val="26"/>
        </w:rPr>
        <w:t>Point No.4.14</w:t>
      </w:r>
      <w:r>
        <w:rPr>
          <w:sz w:val="26"/>
        </w:rPr>
        <w:t xml:space="preserve"> regarding annualized expenditure of 6</w:t>
      </w:r>
      <w:r>
        <w:rPr>
          <w:sz w:val="26"/>
          <w:vertAlign w:val="superscript"/>
        </w:rPr>
        <w:t>th</w:t>
      </w:r>
      <w:r>
        <w:rPr>
          <w:sz w:val="26"/>
        </w:rPr>
        <w:t xml:space="preserve"> Pay Commission and additional expenditure per student and the Format with note is displayed on the Website of the Association. </w:t>
      </w:r>
    </w:p>
    <w:p w:rsidR="000E3BA2" w:rsidRDefault="000E3BA2" w:rsidP="000E3BA2">
      <w:pPr>
        <w:pStyle w:val="Header"/>
        <w:tabs>
          <w:tab w:val="clear" w:pos="4320"/>
          <w:tab w:val="clear" w:pos="8640"/>
        </w:tabs>
        <w:jc w:val="both"/>
        <w:rPr>
          <w:sz w:val="26"/>
        </w:rPr>
      </w:pPr>
    </w:p>
    <w:p w:rsidR="000E3BA2" w:rsidRDefault="000E3BA2" w:rsidP="000E3BA2">
      <w:pPr>
        <w:pStyle w:val="Header"/>
        <w:tabs>
          <w:tab w:val="clear" w:pos="4320"/>
          <w:tab w:val="clear" w:pos="8640"/>
        </w:tabs>
        <w:jc w:val="both"/>
        <w:rPr>
          <w:sz w:val="26"/>
        </w:rPr>
      </w:pPr>
      <w:r>
        <w:rPr>
          <w:sz w:val="26"/>
        </w:rPr>
        <w:t>2)</w:t>
      </w:r>
      <w:r>
        <w:rPr>
          <w:sz w:val="26"/>
        </w:rPr>
        <w:tab/>
        <w:t xml:space="preserve">In addition to above, a draft of the Covering Letter to be sent by the Institutions is also displayed on the Website of the Association. </w:t>
      </w:r>
    </w:p>
    <w:p w:rsidR="000E3BA2" w:rsidRDefault="000E3BA2" w:rsidP="000E3BA2">
      <w:pPr>
        <w:pStyle w:val="Header"/>
        <w:tabs>
          <w:tab w:val="clear" w:pos="4320"/>
          <w:tab w:val="clear" w:pos="8640"/>
        </w:tabs>
        <w:jc w:val="both"/>
        <w:rPr>
          <w:sz w:val="26"/>
        </w:rPr>
      </w:pPr>
    </w:p>
    <w:p w:rsidR="000E3BA2" w:rsidRDefault="000E3BA2" w:rsidP="000E3BA2">
      <w:pPr>
        <w:pStyle w:val="Header"/>
        <w:tabs>
          <w:tab w:val="clear" w:pos="4320"/>
          <w:tab w:val="clear" w:pos="8640"/>
        </w:tabs>
        <w:jc w:val="both"/>
        <w:rPr>
          <w:sz w:val="26"/>
        </w:rPr>
      </w:pPr>
      <w:r>
        <w:rPr>
          <w:sz w:val="26"/>
        </w:rPr>
        <w:t>3)</w:t>
      </w:r>
      <w:r>
        <w:rPr>
          <w:sz w:val="26"/>
        </w:rPr>
        <w:tab/>
        <w:t xml:space="preserve">For general information draft of the letter which is being sent to </w:t>
      </w:r>
      <w:proofErr w:type="spellStart"/>
      <w:r>
        <w:rPr>
          <w:sz w:val="26"/>
        </w:rPr>
        <w:t>Shikshan</w:t>
      </w:r>
      <w:proofErr w:type="spellEnd"/>
      <w:r>
        <w:rPr>
          <w:sz w:val="26"/>
        </w:rPr>
        <w:t xml:space="preserve"> </w:t>
      </w:r>
      <w:proofErr w:type="spellStart"/>
      <w:r>
        <w:rPr>
          <w:sz w:val="26"/>
        </w:rPr>
        <w:t>Shulka</w:t>
      </w:r>
      <w:proofErr w:type="spellEnd"/>
      <w:r>
        <w:rPr>
          <w:sz w:val="26"/>
        </w:rPr>
        <w:t xml:space="preserve"> </w:t>
      </w:r>
      <w:proofErr w:type="spellStart"/>
      <w:r>
        <w:rPr>
          <w:sz w:val="26"/>
        </w:rPr>
        <w:t>Samiti</w:t>
      </w:r>
      <w:proofErr w:type="spellEnd"/>
      <w:r>
        <w:rPr>
          <w:sz w:val="26"/>
        </w:rPr>
        <w:t xml:space="preserve"> is also displayed taking up the points regarding </w:t>
      </w:r>
      <w:proofErr w:type="spellStart"/>
      <w:r>
        <w:rPr>
          <w:sz w:val="26"/>
        </w:rPr>
        <w:t>i</w:t>
      </w:r>
      <w:proofErr w:type="spellEnd"/>
      <w:r>
        <w:rPr>
          <w:sz w:val="26"/>
        </w:rPr>
        <w:t xml:space="preserve">) annualized expenditure as well as earlier points regarding ii) percentage of 7% for Inflation and Development Fee and iii) methodology of the </w:t>
      </w:r>
      <w:proofErr w:type="spellStart"/>
      <w:r>
        <w:rPr>
          <w:sz w:val="26"/>
        </w:rPr>
        <w:t>Shikshan</w:t>
      </w:r>
      <w:proofErr w:type="spellEnd"/>
      <w:r>
        <w:rPr>
          <w:sz w:val="26"/>
        </w:rPr>
        <w:t xml:space="preserve"> </w:t>
      </w:r>
      <w:proofErr w:type="spellStart"/>
      <w:r>
        <w:rPr>
          <w:sz w:val="26"/>
        </w:rPr>
        <w:t>Shulka</w:t>
      </w:r>
      <w:proofErr w:type="spellEnd"/>
      <w:r>
        <w:rPr>
          <w:sz w:val="26"/>
        </w:rPr>
        <w:t xml:space="preserve"> </w:t>
      </w:r>
      <w:proofErr w:type="spellStart"/>
      <w:r>
        <w:rPr>
          <w:sz w:val="26"/>
        </w:rPr>
        <w:t>Samiti</w:t>
      </w:r>
      <w:proofErr w:type="spellEnd"/>
      <w:r>
        <w:rPr>
          <w:sz w:val="26"/>
        </w:rPr>
        <w:t xml:space="preserve"> regarding depreciation rent and Divisor factor.</w:t>
      </w:r>
    </w:p>
    <w:p w:rsidR="000E3BA2" w:rsidRDefault="000E3BA2" w:rsidP="000E3BA2">
      <w:pPr>
        <w:pStyle w:val="Header"/>
        <w:tabs>
          <w:tab w:val="clear" w:pos="4320"/>
          <w:tab w:val="clear" w:pos="8640"/>
        </w:tabs>
        <w:jc w:val="both"/>
        <w:rPr>
          <w:sz w:val="26"/>
        </w:rPr>
      </w:pPr>
    </w:p>
    <w:p w:rsidR="000E3BA2" w:rsidRDefault="000E3BA2" w:rsidP="000E3BA2">
      <w:pPr>
        <w:pStyle w:val="Header"/>
        <w:tabs>
          <w:tab w:val="clear" w:pos="4320"/>
          <w:tab w:val="clear" w:pos="8640"/>
        </w:tabs>
        <w:jc w:val="both"/>
        <w:rPr>
          <w:sz w:val="26"/>
        </w:rPr>
      </w:pPr>
      <w:r>
        <w:rPr>
          <w:sz w:val="26"/>
        </w:rPr>
        <w:t>4)</w:t>
      </w:r>
      <w:r>
        <w:rPr>
          <w:sz w:val="26"/>
        </w:rPr>
        <w:tab/>
        <w:t xml:space="preserve">In addition to </w:t>
      </w:r>
      <w:r>
        <w:rPr>
          <w:b/>
          <w:bCs/>
          <w:sz w:val="22"/>
        </w:rPr>
        <w:t>“FORMAT FOR COMPUTATION OF FEES FOR AY 2011-12 HIGHER &amp; TECHNICAL COURSES”</w:t>
      </w:r>
      <w:r>
        <w:rPr>
          <w:sz w:val="26"/>
        </w:rPr>
        <w:t xml:space="preserve"> the Members may submit another Format calculating the fees on the basis of higher percentage of Inflation and Development Fee instead of 7% and charging depreciation at Income Tax rate and rent as paid by the Institution or as per the certificate obtained from PWD or Govt. approved Surveyor.</w:t>
      </w:r>
    </w:p>
    <w:p w:rsidR="000E3BA2" w:rsidRDefault="000E3BA2" w:rsidP="000E3BA2">
      <w:pPr>
        <w:pStyle w:val="Header"/>
        <w:tabs>
          <w:tab w:val="clear" w:pos="4320"/>
          <w:tab w:val="clear" w:pos="8640"/>
        </w:tabs>
        <w:ind w:left="5040"/>
        <w:jc w:val="both"/>
        <w:rPr>
          <w:sz w:val="26"/>
        </w:rPr>
      </w:pPr>
      <w:r>
        <w:rPr>
          <w:sz w:val="26"/>
        </w:rPr>
        <w:t>President</w:t>
      </w:r>
    </w:p>
    <w:p w:rsidR="000E3BA2" w:rsidRDefault="000E3BA2" w:rsidP="000E3BA2">
      <w:pPr>
        <w:pStyle w:val="Header"/>
        <w:tabs>
          <w:tab w:val="clear" w:pos="4320"/>
          <w:tab w:val="clear" w:pos="8640"/>
        </w:tabs>
        <w:jc w:val="right"/>
        <w:rPr>
          <w:sz w:val="26"/>
        </w:rPr>
      </w:pPr>
      <w:r>
        <w:rPr>
          <w:sz w:val="26"/>
        </w:rPr>
        <w:t xml:space="preserve">Association of the Managements of Unaided       </w:t>
      </w:r>
    </w:p>
    <w:p w:rsidR="000E3BA2" w:rsidRDefault="000E3BA2" w:rsidP="000E3BA2">
      <w:pPr>
        <w:pStyle w:val="Header"/>
        <w:tabs>
          <w:tab w:val="clear" w:pos="4320"/>
          <w:tab w:val="clear" w:pos="8640"/>
        </w:tabs>
        <w:ind w:left="2160" w:firstLine="720"/>
        <w:jc w:val="center"/>
        <w:rPr>
          <w:sz w:val="26"/>
        </w:rPr>
      </w:pPr>
      <w:r>
        <w:rPr>
          <w:sz w:val="26"/>
        </w:rPr>
        <w:t>Engineering Colleges (</w:t>
      </w:r>
      <w:proofErr w:type="spellStart"/>
      <w:r>
        <w:rPr>
          <w:sz w:val="26"/>
        </w:rPr>
        <w:t>Mah</w:t>
      </w:r>
      <w:proofErr w:type="spellEnd"/>
      <w:r>
        <w:rPr>
          <w:sz w:val="26"/>
        </w:rPr>
        <w:t>.)</w:t>
      </w:r>
    </w:p>
    <w:p w:rsidR="000E3BA2" w:rsidRDefault="000E3BA2" w:rsidP="000E3BA2">
      <w:pPr>
        <w:pStyle w:val="BodyText"/>
        <w:pBdr>
          <w:bottom w:val="single" w:sz="6" w:space="1" w:color="auto"/>
        </w:pBdr>
        <w:ind w:left="2880" w:hanging="2880"/>
        <w:rPr>
          <w:sz w:val="22"/>
        </w:rPr>
      </w:pPr>
    </w:p>
    <w:p w:rsidR="000E3BA2" w:rsidRDefault="000E3BA2" w:rsidP="000E3BA2">
      <w:pPr>
        <w:pStyle w:val="BodyText"/>
        <w:ind w:left="2160" w:hanging="2160"/>
        <w:rPr>
          <w:sz w:val="22"/>
        </w:rPr>
      </w:pPr>
      <w:r>
        <w:rPr>
          <w:sz w:val="22"/>
        </w:rPr>
        <w:t xml:space="preserve">Branch </w:t>
      </w:r>
      <w:proofErr w:type="gramStart"/>
      <w:r>
        <w:rPr>
          <w:sz w:val="22"/>
        </w:rPr>
        <w:t>Office :</w:t>
      </w:r>
      <w:proofErr w:type="gramEnd"/>
      <w:r>
        <w:rPr>
          <w:sz w:val="22"/>
        </w:rPr>
        <w:tab/>
        <w:t xml:space="preserve">C/o Society for Computer Technology and Research, Sr. No.27,  </w:t>
      </w:r>
      <w:proofErr w:type="spellStart"/>
      <w:r>
        <w:rPr>
          <w:sz w:val="22"/>
        </w:rPr>
        <w:t>Dhankawadi</w:t>
      </w:r>
      <w:proofErr w:type="spellEnd"/>
      <w:r>
        <w:rPr>
          <w:sz w:val="22"/>
        </w:rPr>
        <w:t xml:space="preserve">, </w:t>
      </w:r>
      <w:proofErr w:type="spellStart"/>
      <w:r>
        <w:rPr>
          <w:sz w:val="22"/>
        </w:rPr>
        <w:t>Pune-Satara</w:t>
      </w:r>
      <w:proofErr w:type="spellEnd"/>
      <w:r>
        <w:rPr>
          <w:sz w:val="22"/>
        </w:rPr>
        <w:t xml:space="preserve"> Road, PUNE – 411 043.</w:t>
      </w:r>
    </w:p>
    <w:p w:rsidR="000E3BA2" w:rsidRDefault="000E3BA2" w:rsidP="000E3BA2">
      <w:pPr>
        <w:pStyle w:val="BodyText"/>
        <w:ind w:left="2160"/>
        <w:rPr>
          <w:sz w:val="22"/>
        </w:rPr>
      </w:pPr>
      <w:r>
        <w:rPr>
          <w:sz w:val="22"/>
        </w:rPr>
        <w:t>C/o MGM’s Jawaharlal Nehru Engineering College, N-6, CIDCO, AUGANGABAD – 431 003</w:t>
      </w:r>
    </w:p>
    <w:p w:rsidR="000E3BA2" w:rsidRDefault="000E3BA2" w:rsidP="000E3BA2">
      <w:pPr>
        <w:spacing w:after="200" w:line="276" w:lineRule="auto"/>
        <w:rPr>
          <w:rFonts w:ascii="Tahoma" w:hAnsi="Tahoma"/>
        </w:rPr>
      </w:pPr>
      <w:r>
        <w:rPr>
          <w:b/>
          <w:bCs/>
        </w:rPr>
        <w:br w:type="page"/>
      </w:r>
      <w:proofErr w:type="gramStart"/>
      <w:r>
        <w:rPr>
          <w:rFonts w:ascii="Tahoma" w:hAnsi="Tahoma"/>
        </w:rPr>
        <w:lastRenderedPageBreak/>
        <w:t xml:space="preserve">Draft of covering letter to be sent by the Members to the </w:t>
      </w:r>
      <w:proofErr w:type="spellStart"/>
      <w:r>
        <w:rPr>
          <w:rFonts w:ascii="Tahoma" w:hAnsi="Tahoma"/>
        </w:rPr>
        <w:t>Shikshan</w:t>
      </w:r>
      <w:proofErr w:type="spellEnd"/>
      <w:r>
        <w:rPr>
          <w:rFonts w:ascii="Tahoma" w:hAnsi="Tahoma"/>
        </w:rPr>
        <w:t xml:space="preserve"> </w:t>
      </w:r>
      <w:proofErr w:type="spellStart"/>
      <w:r>
        <w:rPr>
          <w:rFonts w:ascii="Tahoma" w:hAnsi="Tahoma"/>
        </w:rPr>
        <w:t>Shulka</w:t>
      </w:r>
      <w:proofErr w:type="spellEnd"/>
      <w:r>
        <w:rPr>
          <w:rFonts w:ascii="Tahoma" w:hAnsi="Tahoma"/>
        </w:rPr>
        <w:t xml:space="preserve"> </w:t>
      </w:r>
      <w:proofErr w:type="spellStart"/>
      <w:r>
        <w:rPr>
          <w:rFonts w:ascii="Tahoma" w:hAnsi="Tahoma"/>
        </w:rPr>
        <w:t>Samiti</w:t>
      </w:r>
      <w:proofErr w:type="spellEnd"/>
      <w:r>
        <w:rPr>
          <w:rFonts w:ascii="Tahoma" w:hAnsi="Tahoma"/>
        </w:rPr>
        <w:t xml:space="preserve"> along with FORMAT FOR COMPUTATION OF FEES FOR AY 2011-12 HIGHER &amp; TECHNICAL COURSES.</w:t>
      </w:r>
      <w:proofErr w:type="gramEnd"/>
    </w:p>
    <w:p w:rsidR="000E3BA2" w:rsidRDefault="000E3BA2" w:rsidP="000E3BA2">
      <w:pPr>
        <w:rPr>
          <w:rFonts w:ascii="Tahoma" w:hAnsi="Tahoma"/>
        </w:rPr>
      </w:pPr>
    </w:p>
    <w:p w:rsidR="000E3BA2" w:rsidRDefault="000E3BA2" w:rsidP="000E3BA2">
      <w:pPr>
        <w:rPr>
          <w:rFonts w:ascii="Tahoma" w:hAnsi="Tahoma"/>
        </w:rPr>
      </w:pPr>
      <w:r>
        <w:rPr>
          <w:rFonts w:ascii="Tahoma" w:hAnsi="Tahoma"/>
        </w:rPr>
        <w:t>Letter Head of the Institution</w:t>
      </w:r>
    </w:p>
    <w:p w:rsidR="000E3BA2" w:rsidRDefault="000E3BA2" w:rsidP="000E3BA2">
      <w:pPr>
        <w:rPr>
          <w:rFonts w:ascii="Tahoma" w:hAnsi="Tahoma"/>
        </w:rPr>
      </w:pPr>
      <w:r>
        <w:rPr>
          <w:rFonts w:ascii="Tahoma" w:hAnsi="Tahoma"/>
        </w:rPr>
        <w:t>_________________________________________________________________</w:t>
      </w:r>
    </w:p>
    <w:p w:rsidR="000E3BA2" w:rsidRDefault="000E3BA2" w:rsidP="000E3BA2">
      <w:pPr>
        <w:rPr>
          <w:rFonts w:ascii="Tahoma" w:hAnsi="Tahoma"/>
        </w:rPr>
      </w:pPr>
    </w:p>
    <w:p w:rsidR="000E3BA2" w:rsidRDefault="000E3BA2" w:rsidP="000E3BA2">
      <w:pPr>
        <w:rPr>
          <w:rFonts w:ascii="Tahoma" w:hAnsi="Tahoma"/>
          <w:sz w:val="22"/>
          <w:szCs w:val="22"/>
        </w:rPr>
      </w:pPr>
      <w:r>
        <w:rPr>
          <w:rFonts w:ascii="Tahoma" w:hAnsi="Tahoma"/>
          <w:sz w:val="22"/>
          <w:szCs w:val="22"/>
        </w:rPr>
        <w:t>Ref</w:t>
      </w:r>
      <w:proofErr w:type="gramStart"/>
      <w:r>
        <w:rPr>
          <w:rFonts w:ascii="Tahoma" w:hAnsi="Tahoma"/>
          <w:sz w:val="22"/>
          <w:szCs w:val="22"/>
        </w:rPr>
        <w:t>. :</w:t>
      </w:r>
      <w:proofErr w:type="gramEnd"/>
      <w:r>
        <w:rPr>
          <w:rFonts w:ascii="Tahoma" w:hAnsi="Tahoma"/>
          <w:sz w:val="22"/>
          <w:szCs w:val="22"/>
        </w:rPr>
        <w:t xml:space="preserve"> </w:t>
      </w:r>
      <w:r>
        <w:rPr>
          <w:rFonts w:ascii="Tahoma" w:hAnsi="Tahoma"/>
          <w:sz w:val="22"/>
          <w:szCs w:val="22"/>
        </w:rPr>
        <w:tab/>
      </w:r>
      <w:r>
        <w:rPr>
          <w:rFonts w:ascii="Tahoma" w:hAnsi="Tahoma"/>
          <w:sz w:val="22"/>
          <w:szCs w:val="22"/>
        </w:rPr>
        <w:tab/>
      </w:r>
      <w:r>
        <w:rPr>
          <w:rFonts w:ascii="Tahoma" w:hAnsi="Tahoma"/>
          <w:sz w:val="22"/>
          <w:szCs w:val="22"/>
        </w:rPr>
        <w:tab/>
      </w:r>
      <w:r>
        <w:rPr>
          <w:rFonts w:ascii="Tahoma" w:hAnsi="Tahoma"/>
          <w:sz w:val="22"/>
          <w:szCs w:val="22"/>
        </w:rPr>
        <w:tab/>
        <w:t xml:space="preserve">                           </w:t>
      </w:r>
      <w:r>
        <w:rPr>
          <w:rFonts w:ascii="Tahoma" w:hAnsi="Tahoma"/>
          <w:sz w:val="22"/>
          <w:szCs w:val="22"/>
        </w:rPr>
        <w:tab/>
      </w:r>
      <w:r>
        <w:rPr>
          <w:rFonts w:ascii="Tahoma" w:hAnsi="Tahoma"/>
          <w:sz w:val="22"/>
          <w:szCs w:val="22"/>
        </w:rPr>
        <w:tab/>
      </w:r>
      <w:r>
        <w:rPr>
          <w:rFonts w:ascii="Tahoma" w:hAnsi="Tahoma"/>
          <w:sz w:val="22"/>
          <w:szCs w:val="22"/>
        </w:rPr>
        <w:tab/>
        <w:t>Date :</w:t>
      </w:r>
    </w:p>
    <w:p w:rsidR="000E3BA2" w:rsidRDefault="000E3BA2" w:rsidP="000E3BA2">
      <w:pPr>
        <w:rPr>
          <w:rFonts w:ascii="Tahoma" w:hAnsi="Tahoma"/>
          <w:sz w:val="22"/>
          <w:szCs w:val="22"/>
        </w:rPr>
      </w:pPr>
    </w:p>
    <w:p w:rsidR="000E3BA2" w:rsidRDefault="000E3BA2" w:rsidP="000E3BA2">
      <w:pPr>
        <w:rPr>
          <w:rFonts w:ascii="Tahoma" w:hAnsi="Tahoma"/>
          <w:sz w:val="22"/>
          <w:szCs w:val="22"/>
        </w:rPr>
      </w:pPr>
    </w:p>
    <w:p w:rsidR="000E3BA2" w:rsidRDefault="000E3BA2" w:rsidP="000E3BA2">
      <w:pPr>
        <w:rPr>
          <w:rFonts w:ascii="Tahoma" w:hAnsi="Tahoma"/>
          <w:sz w:val="22"/>
          <w:szCs w:val="22"/>
        </w:rPr>
      </w:pPr>
      <w:r>
        <w:rPr>
          <w:rFonts w:ascii="Tahoma" w:hAnsi="Tahoma"/>
          <w:sz w:val="22"/>
          <w:szCs w:val="22"/>
        </w:rPr>
        <w:t>To,</w:t>
      </w:r>
    </w:p>
    <w:p w:rsidR="000E3BA2" w:rsidRDefault="000E3BA2" w:rsidP="000E3BA2">
      <w:pPr>
        <w:rPr>
          <w:rFonts w:ascii="Tahoma" w:hAnsi="Tahoma"/>
          <w:sz w:val="22"/>
          <w:szCs w:val="22"/>
        </w:rPr>
      </w:pPr>
      <w:r>
        <w:rPr>
          <w:rFonts w:ascii="Tahoma" w:hAnsi="Tahoma"/>
          <w:sz w:val="22"/>
          <w:szCs w:val="22"/>
        </w:rPr>
        <w:t xml:space="preserve">The </w:t>
      </w:r>
      <w:proofErr w:type="spellStart"/>
      <w:r>
        <w:rPr>
          <w:rFonts w:ascii="Tahoma" w:hAnsi="Tahoma"/>
          <w:sz w:val="22"/>
          <w:szCs w:val="22"/>
        </w:rPr>
        <w:t>Hon’ble</w:t>
      </w:r>
      <w:proofErr w:type="spellEnd"/>
      <w:r>
        <w:rPr>
          <w:rFonts w:ascii="Tahoma" w:hAnsi="Tahoma"/>
          <w:sz w:val="22"/>
          <w:szCs w:val="22"/>
        </w:rPr>
        <w:t xml:space="preserve"> Chairman,</w:t>
      </w:r>
    </w:p>
    <w:p w:rsidR="000E3BA2" w:rsidRPr="00E06F9C" w:rsidRDefault="000E3BA2" w:rsidP="000E3BA2">
      <w:pPr>
        <w:rPr>
          <w:rFonts w:ascii="Tahoma" w:hAnsi="Tahoma"/>
          <w:sz w:val="22"/>
          <w:szCs w:val="22"/>
        </w:rPr>
      </w:pPr>
      <w:proofErr w:type="spellStart"/>
      <w:r w:rsidRPr="00E06F9C">
        <w:rPr>
          <w:rFonts w:ascii="Tahoma" w:hAnsi="Tahoma"/>
          <w:sz w:val="22"/>
          <w:szCs w:val="22"/>
        </w:rPr>
        <w:t>Shikshan</w:t>
      </w:r>
      <w:proofErr w:type="spellEnd"/>
      <w:r w:rsidRPr="00E06F9C">
        <w:rPr>
          <w:rFonts w:ascii="Tahoma" w:hAnsi="Tahoma"/>
          <w:sz w:val="22"/>
          <w:szCs w:val="22"/>
        </w:rPr>
        <w:t xml:space="preserve"> </w:t>
      </w:r>
      <w:proofErr w:type="spellStart"/>
      <w:r w:rsidRPr="00E06F9C">
        <w:rPr>
          <w:rFonts w:ascii="Tahoma" w:hAnsi="Tahoma"/>
          <w:sz w:val="22"/>
          <w:szCs w:val="22"/>
        </w:rPr>
        <w:t>Shulka</w:t>
      </w:r>
      <w:proofErr w:type="spellEnd"/>
      <w:r w:rsidRPr="00E06F9C">
        <w:rPr>
          <w:rFonts w:ascii="Tahoma" w:hAnsi="Tahoma"/>
          <w:sz w:val="22"/>
          <w:szCs w:val="22"/>
        </w:rPr>
        <w:t xml:space="preserve"> </w:t>
      </w:r>
      <w:proofErr w:type="spellStart"/>
      <w:r w:rsidRPr="00E06F9C">
        <w:rPr>
          <w:rFonts w:ascii="Tahoma" w:hAnsi="Tahoma"/>
          <w:sz w:val="22"/>
          <w:szCs w:val="22"/>
        </w:rPr>
        <w:t>Samiti</w:t>
      </w:r>
      <w:proofErr w:type="spellEnd"/>
      <w:r w:rsidRPr="00E06F9C">
        <w:rPr>
          <w:rFonts w:ascii="Tahoma" w:hAnsi="Tahoma"/>
          <w:sz w:val="22"/>
          <w:szCs w:val="22"/>
        </w:rPr>
        <w:t>,</w:t>
      </w:r>
    </w:p>
    <w:p w:rsidR="000E3BA2" w:rsidRDefault="000E3BA2" w:rsidP="000E3BA2">
      <w:pPr>
        <w:rPr>
          <w:rFonts w:ascii="Tahoma" w:hAnsi="Tahoma"/>
          <w:sz w:val="22"/>
          <w:szCs w:val="22"/>
        </w:rPr>
      </w:pPr>
      <w:r>
        <w:rPr>
          <w:rFonts w:ascii="Tahoma" w:hAnsi="Tahoma"/>
          <w:sz w:val="22"/>
          <w:szCs w:val="22"/>
        </w:rPr>
        <w:t>Room No. 305, 3</w:t>
      </w:r>
      <w:r>
        <w:rPr>
          <w:rFonts w:ascii="Tahoma" w:hAnsi="Tahoma"/>
          <w:sz w:val="22"/>
          <w:szCs w:val="22"/>
          <w:vertAlign w:val="superscript"/>
        </w:rPr>
        <w:t>rd</w:t>
      </w:r>
      <w:r>
        <w:rPr>
          <w:rFonts w:ascii="Tahoma" w:hAnsi="Tahoma"/>
          <w:sz w:val="22"/>
          <w:szCs w:val="22"/>
        </w:rPr>
        <w:t xml:space="preserve"> floor,</w:t>
      </w:r>
    </w:p>
    <w:p w:rsidR="000E3BA2" w:rsidRDefault="000E3BA2" w:rsidP="000E3BA2">
      <w:pPr>
        <w:rPr>
          <w:rFonts w:ascii="Tahoma" w:hAnsi="Tahoma"/>
          <w:sz w:val="22"/>
          <w:szCs w:val="22"/>
        </w:rPr>
      </w:pPr>
      <w:r>
        <w:rPr>
          <w:rFonts w:ascii="Tahoma" w:hAnsi="Tahoma"/>
          <w:sz w:val="22"/>
          <w:szCs w:val="22"/>
        </w:rPr>
        <w:t>Government Polytechnic Building,</w:t>
      </w:r>
    </w:p>
    <w:p w:rsidR="000E3BA2" w:rsidRDefault="000E3BA2" w:rsidP="000E3BA2">
      <w:pPr>
        <w:rPr>
          <w:rFonts w:ascii="Tahoma" w:hAnsi="Tahoma"/>
          <w:sz w:val="22"/>
          <w:szCs w:val="22"/>
        </w:rPr>
      </w:pPr>
      <w:r>
        <w:rPr>
          <w:rFonts w:ascii="Tahoma" w:hAnsi="Tahoma"/>
          <w:sz w:val="22"/>
          <w:szCs w:val="22"/>
        </w:rPr>
        <w:t xml:space="preserve">49, </w:t>
      </w:r>
      <w:proofErr w:type="spellStart"/>
      <w:r>
        <w:rPr>
          <w:rFonts w:ascii="Tahoma" w:hAnsi="Tahoma"/>
          <w:sz w:val="22"/>
          <w:szCs w:val="22"/>
        </w:rPr>
        <w:t>Kherwadi</w:t>
      </w:r>
      <w:proofErr w:type="spellEnd"/>
      <w:r>
        <w:rPr>
          <w:rFonts w:ascii="Tahoma" w:hAnsi="Tahoma"/>
          <w:sz w:val="22"/>
          <w:szCs w:val="22"/>
        </w:rPr>
        <w:t xml:space="preserve">, Ali </w:t>
      </w:r>
      <w:proofErr w:type="spellStart"/>
      <w:r>
        <w:rPr>
          <w:rFonts w:ascii="Tahoma" w:hAnsi="Tahoma"/>
          <w:sz w:val="22"/>
          <w:szCs w:val="22"/>
        </w:rPr>
        <w:t>Yawar</w:t>
      </w:r>
      <w:proofErr w:type="spellEnd"/>
      <w:r>
        <w:rPr>
          <w:rFonts w:ascii="Tahoma" w:hAnsi="Tahoma"/>
          <w:sz w:val="22"/>
          <w:szCs w:val="22"/>
        </w:rPr>
        <w:t xml:space="preserve"> Jung </w:t>
      </w:r>
      <w:proofErr w:type="spellStart"/>
      <w:r>
        <w:rPr>
          <w:rFonts w:ascii="Tahoma" w:hAnsi="Tahoma"/>
          <w:sz w:val="22"/>
          <w:szCs w:val="22"/>
        </w:rPr>
        <w:t>Marg</w:t>
      </w:r>
      <w:proofErr w:type="spellEnd"/>
      <w:r>
        <w:rPr>
          <w:rFonts w:ascii="Tahoma" w:hAnsi="Tahoma"/>
          <w:sz w:val="22"/>
          <w:szCs w:val="22"/>
        </w:rPr>
        <w:t xml:space="preserve">, </w:t>
      </w:r>
    </w:p>
    <w:p w:rsidR="000E3BA2" w:rsidRDefault="000E3BA2" w:rsidP="000E3BA2">
      <w:pPr>
        <w:rPr>
          <w:rFonts w:ascii="Tahoma" w:hAnsi="Tahoma"/>
          <w:sz w:val="22"/>
          <w:szCs w:val="22"/>
        </w:rPr>
      </w:pPr>
      <w:proofErr w:type="spellStart"/>
      <w:r>
        <w:rPr>
          <w:rFonts w:ascii="Tahoma" w:hAnsi="Tahoma"/>
          <w:sz w:val="22"/>
          <w:szCs w:val="22"/>
        </w:rPr>
        <w:t>Bandra</w:t>
      </w:r>
      <w:proofErr w:type="spellEnd"/>
      <w:r>
        <w:rPr>
          <w:rFonts w:ascii="Tahoma" w:hAnsi="Tahoma"/>
          <w:sz w:val="22"/>
          <w:szCs w:val="22"/>
        </w:rPr>
        <w:t xml:space="preserve"> (East), </w:t>
      </w:r>
    </w:p>
    <w:p w:rsidR="000E3BA2" w:rsidRDefault="000E3BA2" w:rsidP="000E3BA2">
      <w:pPr>
        <w:rPr>
          <w:rFonts w:ascii="Tahoma" w:hAnsi="Tahoma"/>
          <w:sz w:val="22"/>
          <w:szCs w:val="22"/>
        </w:rPr>
      </w:pPr>
      <w:proofErr w:type="gramStart"/>
      <w:r>
        <w:rPr>
          <w:rFonts w:ascii="Tahoma" w:hAnsi="Tahoma"/>
          <w:b/>
          <w:sz w:val="22"/>
          <w:szCs w:val="22"/>
        </w:rPr>
        <w:t>MUMBAI – 400 051</w:t>
      </w:r>
      <w:r>
        <w:rPr>
          <w:rFonts w:ascii="Tahoma" w:hAnsi="Tahoma"/>
          <w:sz w:val="22"/>
          <w:szCs w:val="22"/>
        </w:rPr>
        <w:t>.</w:t>
      </w:r>
      <w:proofErr w:type="gramEnd"/>
    </w:p>
    <w:p w:rsidR="000E3BA2" w:rsidRDefault="000E3BA2" w:rsidP="000E3BA2">
      <w:pPr>
        <w:rPr>
          <w:rFonts w:ascii="Tahoma" w:hAnsi="Tahoma"/>
          <w:sz w:val="22"/>
          <w:szCs w:val="22"/>
        </w:rPr>
      </w:pPr>
    </w:p>
    <w:p w:rsidR="000E3BA2" w:rsidRDefault="000E3BA2" w:rsidP="000E3BA2">
      <w:pPr>
        <w:rPr>
          <w:rFonts w:ascii="Tahoma" w:hAnsi="Tahoma"/>
          <w:sz w:val="22"/>
          <w:szCs w:val="22"/>
        </w:rPr>
      </w:pPr>
      <w:proofErr w:type="gramStart"/>
      <w:r>
        <w:rPr>
          <w:rFonts w:ascii="Tahoma" w:hAnsi="Tahoma"/>
          <w:b/>
          <w:sz w:val="22"/>
          <w:szCs w:val="22"/>
        </w:rPr>
        <w:t>Sub</w:t>
      </w:r>
      <w:r>
        <w:rPr>
          <w:rFonts w:ascii="Tahoma" w:hAnsi="Tahoma"/>
          <w:sz w:val="22"/>
          <w:szCs w:val="22"/>
        </w:rPr>
        <w:t xml:space="preserve"> :-</w:t>
      </w:r>
      <w:proofErr w:type="gramEnd"/>
      <w:r>
        <w:rPr>
          <w:rFonts w:ascii="Tahoma" w:hAnsi="Tahoma"/>
          <w:sz w:val="22"/>
          <w:szCs w:val="22"/>
        </w:rPr>
        <w:t xml:space="preserve">  Proposal for approval of  fee structure for the course starting from academic </w:t>
      </w:r>
    </w:p>
    <w:p w:rsidR="000E3BA2" w:rsidRDefault="000E3BA2" w:rsidP="000E3BA2">
      <w:pPr>
        <w:rPr>
          <w:rFonts w:ascii="Tahoma" w:hAnsi="Tahoma"/>
          <w:sz w:val="22"/>
          <w:szCs w:val="22"/>
        </w:rPr>
      </w:pPr>
      <w:r>
        <w:rPr>
          <w:rFonts w:ascii="Tahoma" w:hAnsi="Tahoma"/>
          <w:sz w:val="22"/>
          <w:szCs w:val="22"/>
        </w:rPr>
        <w:t xml:space="preserve">            </w:t>
      </w:r>
      <w:proofErr w:type="gramStart"/>
      <w:r>
        <w:rPr>
          <w:rFonts w:ascii="Tahoma" w:hAnsi="Tahoma"/>
          <w:sz w:val="22"/>
          <w:szCs w:val="22"/>
        </w:rPr>
        <w:t>year</w:t>
      </w:r>
      <w:proofErr w:type="gramEnd"/>
      <w:r>
        <w:rPr>
          <w:rFonts w:ascii="Tahoma" w:hAnsi="Tahoma"/>
          <w:sz w:val="22"/>
          <w:szCs w:val="22"/>
        </w:rPr>
        <w:t xml:space="preserve"> 2011-2012. </w:t>
      </w:r>
    </w:p>
    <w:p w:rsidR="000E3BA2" w:rsidRDefault="000E3BA2" w:rsidP="000E3BA2">
      <w:pPr>
        <w:rPr>
          <w:rFonts w:ascii="Tahoma" w:hAnsi="Tahoma"/>
          <w:sz w:val="22"/>
          <w:szCs w:val="22"/>
        </w:rPr>
      </w:pPr>
    </w:p>
    <w:p w:rsidR="000E3BA2" w:rsidRPr="00976603" w:rsidRDefault="000E3BA2" w:rsidP="000E3BA2">
      <w:pPr>
        <w:rPr>
          <w:rFonts w:ascii="Tahoma" w:hAnsi="Tahoma"/>
          <w:sz w:val="22"/>
          <w:szCs w:val="22"/>
        </w:rPr>
      </w:pPr>
      <w:r>
        <w:rPr>
          <w:rFonts w:ascii="Tahoma" w:hAnsi="Tahoma"/>
          <w:b/>
          <w:sz w:val="22"/>
          <w:szCs w:val="22"/>
        </w:rPr>
        <w:t>Ref</w:t>
      </w:r>
      <w:proofErr w:type="gramStart"/>
      <w:r>
        <w:rPr>
          <w:rFonts w:ascii="Tahoma" w:hAnsi="Tahoma"/>
          <w:b/>
          <w:sz w:val="22"/>
          <w:szCs w:val="22"/>
        </w:rPr>
        <w:t>.</w:t>
      </w:r>
      <w:r>
        <w:rPr>
          <w:rFonts w:ascii="Tahoma" w:hAnsi="Tahoma"/>
          <w:sz w:val="22"/>
          <w:szCs w:val="22"/>
        </w:rPr>
        <w:t xml:space="preserve"> :</w:t>
      </w:r>
      <w:proofErr w:type="gramEnd"/>
      <w:r>
        <w:rPr>
          <w:rFonts w:ascii="Tahoma" w:hAnsi="Tahoma"/>
          <w:sz w:val="22"/>
          <w:szCs w:val="22"/>
        </w:rPr>
        <w:t>- Your letter No. SSS/Fee-2011-12/April/H&amp;T/2011/122 dated 28</w:t>
      </w:r>
      <w:r w:rsidRPr="00362E00">
        <w:rPr>
          <w:rFonts w:ascii="Tahoma" w:hAnsi="Tahoma"/>
          <w:sz w:val="22"/>
          <w:szCs w:val="22"/>
          <w:vertAlign w:val="superscript"/>
        </w:rPr>
        <w:t>th</w:t>
      </w:r>
      <w:r>
        <w:rPr>
          <w:rFonts w:ascii="Tahoma" w:hAnsi="Tahoma"/>
          <w:sz w:val="22"/>
          <w:szCs w:val="22"/>
        </w:rPr>
        <w:t xml:space="preserve"> April, 2011.</w:t>
      </w:r>
    </w:p>
    <w:p w:rsidR="000E3BA2" w:rsidRDefault="000E3BA2" w:rsidP="000E3BA2">
      <w:pPr>
        <w:rPr>
          <w:rFonts w:ascii="Tahoma" w:hAnsi="Tahoma"/>
          <w:sz w:val="22"/>
          <w:szCs w:val="22"/>
        </w:rPr>
      </w:pPr>
    </w:p>
    <w:p w:rsidR="000E3BA2" w:rsidRDefault="000E3BA2" w:rsidP="000E3BA2">
      <w:pPr>
        <w:rPr>
          <w:rFonts w:ascii="Tahoma" w:hAnsi="Tahoma"/>
          <w:sz w:val="22"/>
          <w:szCs w:val="22"/>
        </w:rPr>
      </w:pPr>
      <w:r>
        <w:rPr>
          <w:rFonts w:ascii="Tahoma" w:hAnsi="Tahoma"/>
          <w:sz w:val="22"/>
          <w:szCs w:val="22"/>
        </w:rPr>
        <w:t>Sir,</w:t>
      </w:r>
    </w:p>
    <w:p w:rsidR="000E3BA2" w:rsidRDefault="000E3BA2" w:rsidP="000E3BA2">
      <w:pPr>
        <w:rPr>
          <w:rFonts w:ascii="Tahoma" w:hAnsi="Tahoma"/>
          <w:sz w:val="22"/>
          <w:szCs w:val="22"/>
        </w:rPr>
      </w:pPr>
    </w:p>
    <w:p w:rsidR="000E3BA2" w:rsidRDefault="000E3BA2" w:rsidP="000E3BA2">
      <w:pPr>
        <w:pStyle w:val="BodyText"/>
        <w:rPr>
          <w:sz w:val="22"/>
          <w:szCs w:val="22"/>
        </w:rPr>
      </w:pPr>
      <w:r>
        <w:rPr>
          <w:sz w:val="22"/>
          <w:szCs w:val="22"/>
        </w:rPr>
        <w:t xml:space="preserve">Enclosed herewith please find the proposal for approval of fee structure for the course starting from academic year 2011-12 along with forms </w:t>
      </w:r>
      <w:r w:rsidRPr="00E83619">
        <w:rPr>
          <w:sz w:val="22"/>
          <w:szCs w:val="22"/>
        </w:rPr>
        <w:t>A, B, C and D</w:t>
      </w:r>
      <w:r>
        <w:rPr>
          <w:sz w:val="22"/>
          <w:szCs w:val="22"/>
        </w:rPr>
        <w:t>, checklist, Norms and Affidavit.</w:t>
      </w:r>
    </w:p>
    <w:p w:rsidR="000E3BA2" w:rsidRDefault="000E3BA2" w:rsidP="000E3BA2">
      <w:pPr>
        <w:pStyle w:val="BodyText"/>
        <w:rPr>
          <w:sz w:val="22"/>
          <w:szCs w:val="22"/>
        </w:rPr>
      </w:pPr>
    </w:p>
    <w:p w:rsidR="000E3BA2" w:rsidRDefault="000E3BA2" w:rsidP="000E3BA2">
      <w:pPr>
        <w:pStyle w:val="BodyText"/>
        <w:rPr>
          <w:sz w:val="22"/>
          <w:szCs w:val="22"/>
        </w:rPr>
      </w:pPr>
      <w:r>
        <w:rPr>
          <w:sz w:val="22"/>
          <w:szCs w:val="22"/>
        </w:rPr>
        <w:t>We have also enclosed additional Format furnishing the particulars based on the particulars for expenditure in respect of which contentions were and have been raised by the Association of the Managements of Un-Aided Engineering Colleges (</w:t>
      </w:r>
      <w:proofErr w:type="spellStart"/>
      <w:r>
        <w:rPr>
          <w:sz w:val="22"/>
          <w:szCs w:val="22"/>
        </w:rPr>
        <w:t>Mah</w:t>
      </w:r>
      <w:proofErr w:type="spellEnd"/>
      <w:r>
        <w:rPr>
          <w:sz w:val="22"/>
          <w:szCs w:val="22"/>
        </w:rPr>
        <w:t>.).</w:t>
      </w:r>
    </w:p>
    <w:p w:rsidR="000E3BA2" w:rsidRDefault="000E3BA2" w:rsidP="000E3BA2">
      <w:pPr>
        <w:pStyle w:val="BodyText"/>
        <w:rPr>
          <w:sz w:val="22"/>
          <w:szCs w:val="22"/>
        </w:rPr>
      </w:pPr>
    </w:p>
    <w:p w:rsidR="000E3BA2" w:rsidRDefault="000E3BA2" w:rsidP="000E3BA2">
      <w:pPr>
        <w:pStyle w:val="BodyText"/>
        <w:rPr>
          <w:sz w:val="22"/>
          <w:szCs w:val="22"/>
        </w:rPr>
      </w:pPr>
      <w:r>
        <w:rPr>
          <w:sz w:val="22"/>
          <w:szCs w:val="22"/>
        </w:rPr>
        <w:t xml:space="preserve">This proposal is being submitted to this office without prejudice to our rights and contentions raised in </w:t>
      </w:r>
      <w:proofErr w:type="spellStart"/>
      <w:r>
        <w:rPr>
          <w:sz w:val="22"/>
          <w:szCs w:val="22"/>
        </w:rPr>
        <w:t>W.P.No</w:t>
      </w:r>
      <w:proofErr w:type="spellEnd"/>
      <w:r>
        <w:rPr>
          <w:sz w:val="22"/>
          <w:szCs w:val="22"/>
        </w:rPr>
        <w:t>. 4668 of 2009 (Aurangabad) filed by the Association of the Managements of Un-Aided Engineering Colleges (</w:t>
      </w:r>
      <w:proofErr w:type="spellStart"/>
      <w:r>
        <w:rPr>
          <w:sz w:val="22"/>
          <w:szCs w:val="22"/>
        </w:rPr>
        <w:t>Mah</w:t>
      </w:r>
      <w:proofErr w:type="spellEnd"/>
      <w:r>
        <w:rPr>
          <w:sz w:val="22"/>
          <w:szCs w:val="22"/>
        </w:rPr>
        <w:t>.).</w:t>
      </w:r>
    </w:p>
    <w:p w:rsidR="000E3BA2" w:rsidRDefault="000E3BA2" w:rsidP="000E3BA2">
      <w:pPr>
        <w:pStyle w:val="BodyText"/>
        <w:rPr>
          <w:sz w:val="22"/>
          <w:szCs w:val="22"/>
        </w:rPr>
      </w:pPr>
    </w:p>
    <w:p w:rsidR="000E3BA2" w:rsidRDefault="000E3BA2" w:rsidP="000E3BA2">
      <w:pPr>
        <w:pStyle w:val="BodyText"/>
        <w:rPr>
          <w:sz w:val="22"/>
          <w:szCs w:val="22"/>
        </w:rPr>
      </w:pPr>
      <w:r>
        <w:rPr>
          <w:sz w:val="22"/>
          <w:szCs w:val="22"/>
        </w:rPr>
        <w:t>Kindly acknowledge the receipt of the same.</w:t>
      </w:r>
    </w:p>
    <w:p w:rsidR="000E3BA2" w:rsidRDefault="000E3BA2" w:rsidP="000E3BA2">
      <w:pPr>
        <w:pStyle w:val="BodyText"/>
        <w:rPr>
          <w:sz w:val="22"/>
          <w:szCs w:val="22"/>
        </w:rPr>
      </w:pPr>
    </w:p>
    <w:p w:rsidR="000E3BA2" w:rsidRDefault="000E3BA2" w:rsidP="000E3BA2">
      <w:pPr>
        <w:pStyle w:val="BodyText"/>
        <w:rPr>
          <w:sz w:val="22"/>
          <w:szCs w:val="22"/>
        </w:rPr>
      </w:pPr>
      <w:r>
        <w:rPr>
          <w:sz w:val="22"/>
          <w:szCs w:val="22"/>
        </w:rPr>
        <w:t>Thanking you.</w:t>
      </w:r>
    </w:p>
    <w:p w:rsidR="000E3BA2" w:rsidRDefault="000E3BA2" w:rsidP="000E3BA2">
      <w:pPr>
        <w:pStyle w:val="BodyText"/>
        <w:rPr>
          <w:sz w:val="22"/>
          <w:szCs w:val="22"/>
        </w:rPr>
      </w:pPr>
    </w:p>
    <w:p w:rsidR="000E3BA2" w:rsidRDefault="000E3BA2" w:rsidP="000E3BA2">
      <w:pPr>
        <w:pStyle w:val="BodyText"/>
        <w:rPr>
          <w:sz w:val="22"/>
          <w:szCs w:val="22"/>
        </w:rPr>
      </w:pPr>
      <w:r>
        <w:rPr>
          <w:sz w:val="22"/>
          <w:szCs w:val="22"/>
        </w:rPr>
        <w:t>Yours faithfully,</w:t>
      </w:r>
    </w:p>
    <w:p w:rsidR="000E3BA2" w:rsidRDefault="000E3BA2" w:rsidP="000E3BA2">
      <w:pPr>
        <w:pStyle w:val="BodyText"/>
        <w:rPr>
          <w:sz w:val="22"/>
          <w:szCs w:val="22"/>
        </w:rPr>
      </w:pPr>
    </w:p>
    <w:p w:rsidR="000E3BA2" w:rsidRDefault="000E3BA2" w:rsidP="000E3BA2">
      <w:pPr>
        <w:pStyle w:val="BodyText"/>
        <w:rPr>
          <w:sz w:val="22"/>
          <w:szCs w:val="22"/>
        </w:rPr>
      </w:pPr>
    </w:p>
    <w:p w:rsidR="000E3BA2" w:rsidRDefault="000E3BA2" w:rsidP="000E3BA2">
      <w:pPr>
        <w:pStyle w:val="BodyText"/>
        <w:rPr>
          <w:sz w:val="22"/>
          <w:szCs w:val="22"/>
        </w:rPr>
      </w:pPr>
    </w:p>
    <w:p w:rsidR="000E3BA2" w:rsidRDefault="000E3BA2" w:rsidP="000E3BA2">
      <w:pPr>
        <w:pStyle w:val="BodyText"/>
        <w:rPr>
          <w:b/>
          <w:sz w:val="22"/>
          <w:szCs w:val="22"/>
        </w:rPr>
      </w:pPr>
      <w:r>
        <w:rPr>
          <w:b/>
          <w:sz w:val="22"/>
          <w:szCs w:val="22"/>
        </w:rPr>
        <w:t xml:space="preserve">  PRINCIPAL</w:t>
      </w:r>
    </w:p>
    <w:p w:rsidR="000E3BA2" w:rsidRDefault="000E3BA2" w:rsidP="000E3BA2">
      <w:pPr>
        <w:rPr>
          <w:rFonts w:ascii="Tahoma" w:hAnsi="Tahoma"/>
          <w:sz w:val="32"/>
          <w:szCs w:val="32"/>
        </w:rPr>
      </w:pPr>
    </w:p>
    <w:p w:rsidR="000E3BA2" w:rsidRDefault="000E3BA2" w:rsidP="000E3BA2">
      <w:proofErr w:type="gramStart"/>
      <w:r>
        <w:rPr>
          <w:rFonts w:ascii="Tahoma" w:hAnsi="Tahoma"/>
          <w:b/>
          <w:sz w:val="22"/>
          <w:szCs w:val="22"/>
        </w:rPr>
        <w:t>Encl.</w:t>
      </w:r>
      <w:proofErr w:type="gramEnd"/>
      <w:r>
        <w:rPr>
          <w:rFonts w:ascii="Tahoma" w:hAnsi="Tahoma"/>
          <w:sz w:val="22"/>
          <w:szCs w:val="22"/>
        </w:rPr>
        <w:t xml:space="preserve"> </w:t>
      </w:r>
      <w:proofErr w:type="gramStart"/>
      <w:r>
        <w:rPr>
          <w:rFonts w:ascii="Tahoma" w:hAnsi="Tahoma"/>
          <w:sz w:val="22"/>
          <w:szCs w:val="22"/>
        </w:rPr>
        <w:t>As Above.</w:t>
      </w:r>
      <w:proofErr w:type="gramEnd"/>
    </w:p>
    <w:p w:rsidR="00C55A9E" w:rsidRDefault="000E3BA2" w:rsidP="000E3BA2">
      <w:pPr>
        <w:pStyle w:val="Header"/>
        <w:tabs>
          <w:tab w:val="clear" w:pos="4320"/>
          <w:tab w:val="clear" w:pos="8640"/>
        </w:tabs>
        <w:spacing w:line="480" w:lineRule="auto"/>
        <w:jc w:val="center"/>
        <w:rPr>
          <w:sz w:val="26"/>
          <w:u w:val="single"/>
        </w:rPr>
      </w:pPr>
      <w:r>
        <w:br w:type="page"/>
      </w:r>
      <w:r w:rsidR="00C55A9E">
        <w:rPr>
          <w:sz w:val="26"/>
          <w:u w:val="single"/>
        </w:rPr>
        <w:lastRenderedPageBreak/>
        <w:t>AFFIDAVIT (H &amp; T)</w:t>
      </w:r>
    </w:p>
    <w:p w:rsidR="00C55A9E" w:rsidRDefault="00C55A9E">
      <w:pPr>
        <w:pStyle w:val="Header"/>
        <w:tabs>
          <w:tab w:val="clear" w:pos="4320"/>
          <w:tab w:val="clear" w:pos="8640"/>
        </w:tabs>
        <w:spacing w:line="480" w:lineRule="auto"/>
        <w:jc w:val="center"/>
        <w:rPr>
          <w:sz w:val="26"/>
          <w:u w:val="single"/>
        </w:rPr>
      </w:pPr>
      <w:r>
        <w:rPr>
          <w:sz w:val="26"/>
          <w:u w:val="single"/>
        </w:rPr>
        <w:t>(Academic year – 2011-12)</w:t>
      </w:r>
    </w:p>
    <w:p w:rsidR="00C55A9E" w:rsidRDefault="00C55A9E">
      <w:pPr>
        <w:pStyle w:val="Header"/>
        <w:tabs>
          <w:tab w:val="clear" w:pos="4320"/>
          <w:tab w:val="clear" w:pos="8640"/>
        </w:tabs>
        <w:spacing w:line="480" w:lineRule="auto"/>
        <w:jc w:val="both"/>
        <w:rPr>
          <w:sz w:val="26"/>
          <w:u w:val="single"/>
        </w:rPr>
      </w:pPr>
    </w:p>
    <w:p w:rsidR="00C55A9E" w:rsidRDefault="00C55A9E">
      <w:pPr>
        <w:pStyle w:val="Header"/>
        <w:tabs>
          <w:tab w:val="clear" w:pos="4320"/>
          <w:tab w:val="clear" w:pos="8640"/>
        </w:tabs>
        <w:spacing w:line="480" w:lineRule="auto"/>
        <w:jc w:val="both"/>
        <w:rPr>
          <w:sz w:val="26"/>
        </w:rPr>
      </w:pPr>
      <w:proofErr w:type="gramStart"/>
      <w:r>
        <w:rPr>
          <w:sz w:val="26"/>
        </w:rPr>
        <w:t>I, ……………………………………..</w:t>
      </w:r>
      <w:proofErr w:type="gramEnd"/>
      <w:r>
        <w:rPr>
          <w:sz w:val="26"/>
        </w:rPr>
        <w:t xml:space="preserve"> Age ….. </w:t>
      </w:r>
      <w:proofErr w:type="gramStart"/>
      <w:r>
        <w:rPr>
          <w:sz w:val="26"/>
        </w:rPr>
        <w:t>years</w:t>
      </w:r>
      <w:proofErr w:type="gramEnd"/>
      <w:r>
        <w:rPr>
          <w:sz w:val="26"/>
        </w:rPr>
        <w:t xml:space="preserve"> residing at ………………. ………………………………………………………………………………………</w:t>
      </w:r>
    </w:p>
    <w:p w:rsidR="00C55A9E" w:rsidRDefault="00C55A9E">
      <w:pPr>
        <w:pStyle w:val="Header"/>
        <w:tabs>
          <w:tab w:val="clear" w:pos="4320"/>
          <w:tab w:val="clear" w:pos="8640"/>
        </w:tabs>
        <w:spacing w:line="480" w:lineRule="auto"/>
        <w:jc w:val="both"/>
        <w:rPr>
          <w:sz w:val="26"/>
        </w:rPr>
      </w:pPr>
      <w:proofErr w:type="gramStart"/>
      <w:r>
        <w:rPr>
          <w:sz w:val="26"/>
        </w:rPr>
        <w:t>do</w:t>
      </w:r>
      <w:proofErr w:type="gramEnd"/>
      <w:r>
        <w:rPr>
          <w:sz w:val="26"/>
        </w:rPr>
        <w:t xml:space="preserve"> hereby solemnly affirm and state as under :-</w:t>
      </w:r>
    </w:p>
    <w:p w:rsidR="00C55A9E" w:rsidRDefault="00C55A9E">
      <w:pPr>
        <w:pStyle w:val="Header"/>
        <w:tabs>
          <w:tab w:val="clear" w:pos="4320"/>
          <w:tab w:val="clear" w:pos="8640"/>
        </w:tabs>
        <w:spacing w:line="480" w:lineRule="auto"/>
        <w:jc w:val="both"/>
        <w:rPr>
          <w:sz w:val="26"/>
        </w:rPr>
      </w:pPr>
    </w:p>
    <w:p w:rsidR="00C55A9E" w:rsidRDefault="00C55A9E">
      <w:pPr>
        <w:pStyle w:val="Header"/>
        <w:numPr>
          <w:ilvl w:val="0"/>
          <w:numId w:val="1"/>
        </w:numPr>
        <w:tabs>
          <w:tab w:val="clear" w:pos="4320"/>
          <w:tab w:val="clear" w:pos="8640"/>
        </w:tabs>
        <w:spacing w:line="480" w:lineRule="auto"/>
        <w:jc w:val="both"/>
        <w:rPr>
          <w:sz w:val="26"/>
        </w:rPr>
      </w:pPr>
      <w:r>
        <w:rPr>
          <w:sz w:val="26"/>
        </w:rPr>
        <w:t>That I am the head / Director of the institute ……………………………… and that I am fully authorized to execute an affidavit on behalf of the institution.</w:t>
      </w:r>
    </w:p>
    <w:p w:rsidR="00C55A9E" w:rsidRDefault="00C55A9E">
      <w:pPr>
        <w:pStyle w:val="Header"/>
        <w:numPr>
          <w:ilvl w:val="0"/>
          <w:numId w:val="1"/>
        </w:numPr>
        <w:tabs>
          <w:tab w:val="clear" w:pos="4320"/>
          <w:tab w:val="clear" w:pos="8640"/>
        </w:tabs>
        <w:spacing w:line="480" w:lineRule="auto"/>
        <w:jc w:val="both"/>
        <w:rPr>
          <w:sz w:val="26"/>
        </w:rPr>
      </w:pPr>
      <w:r>
        <w:rPr>
          <w:sz w:val="26"/>
        </w:rPr>
        <w:t>That I state and affirm that for the academic year 2011-12, for ……………………. Course/courses, I am submitting the fee approval proposal along with the following documents.</w:t>
      </w:r>
    </w:p>
    <w:p w:rsidR="00C55A9E" w:rsidRDefault="00C55A9E">
      <w:pPr>
        <w:pStyle w:val="Header"/>
        <w:numPr>
          <w:ilvl w:val="1"/>
          <w:numId w:val="1"/>
        </w:numPr>
        <w:tabs>
          <w:tab w:val="clear" w:pos="4320"/>
          <w:tab w:val="clear" w:pos="8640"/>
        </w:tabs>
        <w:spacing w:line="480" w:lineRule="auto"/>
        <w:jc w:val="both"/>
        <w:rPr>
          <w:sz w:val="26"/>
        </w:rPr>
      </w:pPr>
      <w:r>
        <w:rPr>
          <w:sz w:val="26"/>
        </w:rPr>
        <w:t xml:space="preserve">Form </w:t>
      </w:r>
      <w:proofErr w:type="spellStart"/>
      <w:r>
        <w:rPr>
          <w:sz w:val="26"/>
        </w:rPr>
        <w:t>No.A</w:t>
      </w:r>
      <w:proofErr w:type="spellEnd"/>
      <w:r>
        <w:rPr>
          <w:sz w:val="26"/>
        </w:rPr>
        <w:t>, B, C and D.</w:t>
      </w:r>
    </w:p>
    <w:p w:rsidR="00C55A9E" w:rsidRDefault="00F36003">
      <w:pPr>
        <w:pStyle w:val="Header"/>
        <w:numPr>
          <w:ilvl w:val="1"/>
          <w:numId w:val="1"/>
        </w:numPr>
        <w:tabs>
          <w:tab w:val="clear" w:pos="4320"/>
          <w:tab w:val="clear" w:pos="8640"/>
        </w:tabs>
        <w:spacing w:line="480" w:lineRule="auto"/>
        <w:jc w:val="both"/>
        <w:rPr>
          <w:color w:val="FF0000"/>
          <w:sz w:val="26"/>
        </w:rPr>
      </w:pPr>
      <w:r w:rsidRPr="00F36003">
        <w:rPr>
          <w:noProof/>
          <w:sz w:val="20"/>
        </w:rPr>
        <w:pict>
          <v:shapetype id="_x0000_t202" coordsize="21600,21600" o:spt="202" path="m,l,21600r21600,l21600,xe">
            <v:stroke joinstyle="miter"/>
            <v:path gradientshapeok="t" o:connecttype="rect"/>
          </v:shapetype>
          <v:shape id="_x0000_s1026" type="#_x0000_t202" style="position:absolute;left:0;text-align:left;margin-left:-36pt;margin-top:6.4pt;width:1in;height:1in;z-index:251655168">
            <v:textbox>
              <w:txbxContent>
                <w:p w:rsidR="00C55A9E" w:rsidRDefault="00C55A9E">
                  <w:pPr>
                    <w:pStyle w:val="BodyText2"/>
                  </w:pPr>
                  <w:r>
                    <w:t>Please check whether Institute accounts audited.</w:t>
                  </w:r>
                </w:p>
              </w:txbxContent>
            </v:textbox>
          </v:shape>
        </w:pict>
      </w:r>
      <w:r w:rsidR="00C55A9E">
        <w:rPr>
          <w:sz w:val="26"/>
        </w:rPr>
        <w:t>Audited balance sheet and income and Expenditure Accounts (of the Institute) for the years 2009-10, 2010-11.</w:t>
      </w:r>
    </w:p>
    <w:p w:rsidR="00C55A9E" w:rsidRDefault="00C55A9E">
      <w:pPr>
        <w:pStyle w:val="Header"/>
        <w:numPr>
          <w:ilvl w:val="1"/>
          <w:numId w:val="1"/>
        </w:numPr>
        <w:tabs>
          <w:tab w:val="clear" w:pos="4320"/>
          <w:tab w:val="clear" w:pos="8640"/>
        </w:tabs>
        <w:spacing w:line="480" w:lineRule="auto"/>
        <w:jc w:val="both"/>
        <w:rPr>
          <w:sz w:val="26"/>
        </w:rPr>
      </w:pPr>
      <w:r>
        <w:rPr>
          <w:sz w:val="26"/>
        </w:rPr>
        <w:t>Receipt &amp; Payments for the financial Year 2009-10 &amp; 2010-11.</w:t>
      </w:r>
    </w:p>
    <w:p w:rsidR="00C55A9E" w:rsidRDefault="00C55A9E">
      <w:pPr>
        <w:pStyle w:val="Header"/>
        <w:numPr>
          <w:ilvl w:val="1"/>
          <w:numId w:val="1"/>
        </w:numPr>
        <w:tabs>
          <w:tab w:val="clear" w:pos="4320"/>
          <w:tab w:val="clear" w:pos="8640"/>
        </w:tabs>
        <w:spacing w:line="480" w:lineRule="auto"/>
        <w:jc w:val="both"/>
        <w:rPr>
          <w:sz w:val="26"/>
        </w:rPr>
      </w:pPr>
      <w:r>
        <w:rPr>
          <w:sz w:val="26"/>
        </w:rPr>
        <w:t>Sanctioned and actual intake for the year 2009-10 &amp; 2010-11.</w:t>
      </w:r>
    </w:p>
    <w:p w:rsidR="00010862" w:rsidRDefault="00C55A9E">
      <w:pPr>
        <w:pStyle w:val="Header"/>
        <w:numPr>
          <w:ilvl w:val="1"/>
          <w:numId w:val="1"/>
        </w:numPr>
        <w:tabs>
          <w:tab w:val="clear" w:pos="4320"/>
          <w:tab w:val="clear" w:pos="8640"/>
        </w:tabs>
        <w:spacing w:line="480" w:lineRule="auto"/>
        <w:jc w:val="both"/>
        <w:rPr>
          <w:sz w:val="26"/>
        </w:rPr>
      </w:pPr>
      <w:r>
        <w:rPr>
          <w:sz w:val="26"/>
        </w:rPr>
        <w:t xml:space="preserve">Details of salary paid to the Teaching &amp; Non Teaching staff along with the information such as their names, designation/Qualification &amp; TDS deducted for the academic year 2010-11, and that their </w:t>
      </w:r>
    </w:p>
    <w:p w:rsidR="00010862" w:rsidRDefault="00010862">
      <w:pPr>
        <w:rPr>
          <w:sz w:val="26"/>
        </w:rPr>
      </w:pPr>
      <w:r>
        <w:rPr>
          <w:sz w:val="26"/>
        </w:rPr>
        <w:br w:type="page"/>
      </w:r>
    </w:p>
    <w:p w:rsidR="00C55A9E" w:rsidRDefault="00C55A9E" w:rsidP="00010862">
      <w:pPr>
        <w:pStyle w:val="Header"/>
        <w:tabs>
          <w:tab w:val="clear" w:pos="4320"/>
          <w:tab w:val="clear" w:pos="8640"/>
        </w:tabs>
        <w:spacing w:line="480" w:lineRule="auto"/>
        <w:ind w:left="1440"/>
        <w:jc w:val="both"/>
        <w:rPr>
          <w:sz w:val="26"/>
        </w:rPr>
      </w:pPr>
      <w:proofErr w:type="gramStart"/>
      <w:r>
        <w:rPr>
          <w:sz w:val="26"/>
        </w:rPr>
        <w:lastRenderedPageBreak/>
        <w:t>qualifications</w:t>
      </w:r>
      <w:proofErr w:type="gramEnd"/>
      <w:r>
        <w:rPr>
          <w:sz w:val="26"/>
        </w:rPr>
        <w:t xml:space="preserve"> and salaries paid as per the norms of MCI/DCI/AICTE/DTE/GOVERNMENT/UNIVERSITIES etc.</w:t>
      </w:r>
    </w:p>
    <w:p w:rsidR="00C55A9E" w:rsidRDefault="00C55A9E">
      <w:pPr>
        <w:pStyle w:val="Header"/>
        <w:numPr>
          <w:ilvl w:val="1"/>
          <w:numId w:val="1"/>
        </w:numPr>
        <w:tabs>
          <w:tab w:val="clear" w:pos="4320"/>
          <w:tab w:val="clear" w:pos="8640"/>
        </w:tabs>
        <w:spacing w:line="480" w:lineRule="auto"/>
        <w:jc w:val="both"/>
        <w:rPr>
          <w:sz w:val="26"/>
        </w:rPr>
      </w:pPr>
      <w:r>
        <w:rPr>
          <w:sz w:val="26"/>
        </w:rPr>
        <w:t>Computation of proposed fees for 2011-12 in the prescribed format.</w:t>
      </w:r>
    </w:p>
    <w:p w:rsidR="00C55A9E" w:rsidRDefault="00C55A9E">
      <w:pPr>
        <w:pStyle w:val="Header"/>
        <w:numPr>
          <w:ilvl w:val="1"/>
          <w:numId w:val="1"/>
        </w:numPr>
        <w:tabs>
          <w:tab w:val="clear" w:pos="4320"/>
          <w:tab w:val="clear" w:pos="8640"/>
        </w:tabs>
        <w:spacing w:line="480" w:lineRule="auto"/>
        <w:jc w:val="both"/>
        <w:rPr>
          <w:sz w:val="26"/>
        </w:rPr>
      </w:pPr>
      <w:r>
        <w:rPr>
          <w:sz w:val="26"/>
        </w:rPr>
        <w:t>Details of any vacant seats filled in during 2010-11.</w:t>
      </w:r>
    </w:p>
    <w:p w:rsidR="00C55A9E" w:rsidRDefault="00F36003">
      <w:pPr>
        <w:pStyle w:val="Header"/>
        <w:numPr>
          <w:ilvl w:val="1"/>
          <w:numId w:val="1"/>
        </w:numPr>
        <w:tabs>
          <w:tab w:val="clear" w:pos="4320"/>
          <w:tab w:val="clear" w:pos="8640"/>
        </w:tabs>
        <w:spacing w:line="480" w:lineRule="auto"/>
        <w:jc w:val="both"/>
        <w:rPr>
          <w:sz w:val="26"/>
        </w:rPr>
      </w:pPr>
      <w:r w:rsidRPr="00F36003">
        <w:rPr>
          <w:noProof/>
          <w:sz w:val="20"/>
        </w:rPr>
        <w:pict>
          <v:shape id="_x0000_s1030" type="#_x0000_t202" style="position:absolute;left:0;text-align:left;margin-left:-36pt;margin-top:1.35pt;width:81pt;height:45pt;z-index:251657216">
            <v:textbox>
              <w:txbxContent>
                <w:p w:rsidR="00C55A9E" w:rsidRDefault="00C55A9E">
                  <w:pPr>
                    <w:pStyle w:val="BodyText2"/>
                  </w:pPr>
                  <w:r>
                    <w:t>Please check whether submitted.</w:t>
                  </w:r>
                </w:p>
              </w:txbxContent>
            </v:textbox>
          </v:shape>
        </w:pict>
      </w:r>
      <w:r w:rsidR="00C55A9E">
        <w:rPr>
          <w:sz w:val="26"/>
        </w:rPr>
        <w:t xml:space="preserve">Statement of accounts submitted to </w:t>
      </w:r>
      <w:proofErr w:type="spellStart"/>
      <w:r w:rsidR="00C55A9E">
        <w:rPr>
          <w:sz w:val="26"/>
        </w:rPr>
        <w:t>Shikshan</w:t>
      </w:r>
      <w:proofErr w:type="spellEnd"/>
      <w:r w:rsidR="00C55A9E">
        <w:rPr>
          <w:sz w:val="26"/>
        </w:rPr>
        <w:t xml:space="preserve"> </w:t>
      </w:r>
      <w:proofErr w:type="spellStart"/>
      <w:r w:rsidR="00C55A9E">
        <w:rPr>
          <w:sz w:val="26"/>
        </w:rPr>
        <w:t>Shulka</w:t>
      </w:r>
      <w:proofErr w:type="spellEnd"/>
      <w:r w:rsidR="00C55A9E">
        <w:rPr>
          <w:sz w:val="26"/>
        </w:rPr>
        <w:t xml:space="preserve"> </w:t>
      </w:r>
      <w:proofErr w:type="spellStart"/>
      <w:r w:rsidR="00C55A9E">
        <w:rPr>
          <w:sz w:val="26"/>
        </w:rPr>
        <w:t>Samiti</w:t>
      </w:r>
      <w:proofErr w:type="spellEnd"/>
      <w:r w:rsidR="00C55A9E">
        <w:rPr>
          <w:sz w:val="26"/>
        </w:rPr>
        <w:t>, are the same as submitted Income Tax authorities and Charity Commissioner.</w:t>
      </w:r>
    </w:p>
    <w:p w:rsidR="00C55A9E" w:rsidRPr="00CE1B9D" w:rsidRDefault="00C55A9E">
      <w:pPr>
        <w:pStyle w:val="Header"/>
        <w:tabs>
          <w:tab w:val="clear" w:pos="4320"/>
          <w:tab w:val="clear" w:pos="8640"/>
        </w:tabs>
        <w:spacing w:line="480" w:lineRule="auto"/>
        <w:ind w:left="1080"/>
        <w:jc w:val="center"/>
        <w:rPr>
          <w:color w:val="000000"/>
          <w:sz w:val="26"/>
        </w:rPr>
      </w:pPr>
      <w:r w:rsidRPr="00CE1B9D">
        <w:rPr>
          <w:color w:val="000000"/>
          <w:sz w:val="26"/>
        </w:rPr>
        <w:t>OR</w:t>
      </w:r>
    </w:p>
    <w:p w:rsidR="00C55A9E" w:rsidRPr="00CE1B9D" w:rsidRDefault="00F36003">
      <w:pPr>
        <w:pStyle w:val="Header"/>
        <w:numPr>
          <w:ilvl w:val="1"/>
          <w:numId w:val="1"/>
        </w:numPr>
        <w:tabs>
          <w:tab w:val="clear" w:pos="4320"/>
          <w:tab w:val="clear" w:pos="8640"/>
        </w:tabs>
        <w:spacing w:line="480" w:lineRule="auto"/>
        <w:jc w:val="both"/>
        <w:rPr>
          <w:color w:val="000000"/>
          <w:sz w:val="26"/>
        </w:rPr>
      </w:pPr>
      <w:r w:rsidRPr="00F36003">
        <w:rPr>
          <w:noProof/>
          <w:color w:val="000000"/>
          <w:sz w:val="20"/>
        </w:rPr>
        <w:pict>
          <v:shape id="_x0000_s1031" type="#_x0000_t202" style="position:absolute;left:0;text-align:left;margin-left:-36pt;margin-top:1.35pt;width:81pt;height:62.35pt;z-index:251658240">
            <v:textbox>
              <w:txbxContent>
                <w:p w:rsidR="00C55A9E" w:rsidRDefault="00C55A9E">
                  <w:pPr>
                    <w:pStyle w:val="BodyText2"/>
                  </w:pPr>
                  <w:r>
                    <w:t>In case already not submitted/</w:t>
                  </w:r>
                  <w:proofErr w:type="spellStart"/>
                  <w:r>
                    <w:t>beingsubmitted</w:t>
                  </w:r>
                  <w:proofErr w:type="spellEnd"/>
                  <w:r>
                    <w:t>.</w:t>
                  </w:r>
                </w:p>
              </w:txbxContent>
            </v:textbox>
          </v:shape>
        </w:pict>
      </w:r>
      <w:r w:rsidR="00C55A9E" w:rsidRPr="00CE1B9D">
        <w:rPr>
          <w:color w:val="000000"/>
          <w:sz w:val="26"/>
        </w:rPr>
        <w:t xml:space="preserve">Statement of accounts submitted to </w:t>
      </w:r>
      <w:proofErr w:type="spellStart"/>
      <w:r w:rsidR="00C55A9E" w:rsidRPr="00CE1B9D">
        <w:rPr>
          <w:color w:val="000000"/>
          <w:sz w:val="26"/>
        </w:rPr>
        <w:t>Shikshan</w:t>
      </w:r>
      <w:proofErr w:type="spellEnd"/>
      <w:r w:rsidR="00C55A9E" w:rsidRPr="00CE1B9D">
        <w:rPr>
          <w:color w:val="000000"/>
          <w:sz w:val="26"/>
        </w:rPr>
        <w:t xml:space="preserve"> </w:t>
      </w:r>
      <w:proofErr w:type="spellStart"/>
      <w:r w:rsidR="00C55A9E" w:rsidRPr="00CE1B9D">
        <w:rPr>
          <w:color w:val="000000"/>
          <w:sz w:val="26"/>
        </w:rPr>
        <w:t>Shulka</w:t>
      </w:r>
      <w:proofErr w:type="spellEnd"/>
      <w:r w:rsidR="00C55A9E" w:rsidRPr="00CE1B9D">
        <w:rPr>
          <w:color w:val="000000"/>
          <w:sz w:val="26"/>
        </w:rPr>
        <w:t xml:space="preserve"> </w:t>
      </w:r>
      <w:proofErr w:type="spellStart"/>
      <w:r w:rsidR="00C55A9E" w:rsidRPr="00CE1B9D">
        <w:rPr>
          <w:color w:val="000000"/>
          <w:sz w:val="26"/>
        </w:rPr>
        <w:t>Samiti</w:t>
      </w:r>
      <w:proofErr w:type="spellEnd"/>
      <w:r w:rsidR="00C55A9E" w:rsidRPr="00CE1B9D">
        <w:rPr>
          <w:color w:val="000000"/>
          <w:sz w:val="26"/>
        </w:rPr>
        <w:t>, are the same as being submitted to Income Tax authorities and Charity Commissioner.</w:t>
      </w:r>
    </w:p>
    <w:p w:rsidR="00C55A9E" w:rsidRDefault="00C55A9E">
      <w:pPr>
        <w:pStyle w:val="Header"/>
        <w:tabs>
          <w:tab w:val="clear" w:pos="4320"/>
          <w:tab w:val="clear" w:pos="8640"/>
        </w:tabs>
        <w:spacing w:line="480" w:lineRule="auto"/>
        <w:ind w:left="1080"/>
        <w:jc w:val="both"/>
        <w:rPr>
          <w:sz w:val="26"/>
        </w:rPr>
      </w:pPr>
    </w:p>
    <w:p w:rsidR="00C55A9E" w:rsidRDefault="00F36003">
      <w:pPr>
        <w:pStyle w:val="Header"/>
        <w:numPr>
          <w:ilvl w:val="1"/>
          <w:numId w:val="1"/>
        </w:numPr>
        <w:tabs>
          <w:tab w:val="clear" w:pos="4320"/>
          <w:tab w:val="clear" w:pos="8640"/>
        </w:tabs>
        <w:spacing w:line="480" w:lineRule="auto"/>
        <w:jc w:val="both"/>
        <w:rPr>
          <w:b/>
          <w:bCs/>
          <w:sz w:val="26"/>
        </w:rPr>
      </w:pPr>
      <w:r w:rsidRPr="00F36003">
        <w:rPr>
          <w:b/>
          <w:bCs/>
          <w:noProof/>
          <w:sz w:val="20"/>
        </w:rPr>
        <w:pict>
          <v:shape id="_x0000_s1027" type="#_x0000_t202" style="position:absolute;left:0;text-align:left;margin-left:-54pt;margin-top:6.2pt;width:99pt;height:81pt;z-index:251656192">
            <v:textbox>
              <w:txbxContent>
                <w:p w:rsidR="00C55A9E" w:rsidRDefault="00C55A9E">
                  <w:pPr>
                    <w:rPr>
                      <w:color w:val="FF0000"/>
                      <w:sz w:val="18"/>
                    </w:rPr>
                  </w:pPr>
                  <w:r>
                    <w:rPr>
                      <w:color w:val="FF0000"/>
                      <w:sz w:val="18"/>
                    </w:rPr>
                    <w:t>Please check that Format for Computation of fees for AY 2011-12 is displayed on the website and Notice Board of Institution.</w:t>
                  </w:r>
                </w:p>
              </w:txbxContent>
            </v:textbox>
          </v:shape>
        </w:pict>
      </w:r>
      <w:r w:rsidR="00C55A9E">
        <w:rPr>
          <w:b/>
          <w:bCs/>
          <w:sz w:val="26"/>
        </w:rPr>
        <w:t>Certificate incorporating details of proposed fee approval proposal for academic year 2011-12 has been put up on the website of the institute and also on the notice board.</w:t>
      </w:r>
    </w:p>
    <w:p w:rsidR="00C55A9E" w:rsidRDefault="00C55A9E">
      <w:pPr>
        <w:pStyle w:val="Header"/>
        <w:numPr>
          <w:ilvl w:val="1"/>
          <w:numId w:val="1"/>
        </w:numPr>
        <w:tabs>
          <w:tab w:val="clear" w:pos="4320"/>
          <w:tab w:val="clear" w:pos="8640"/>
        </w:tabs>
        <w:spacing w:line="480" w:lineRule="auto"/>
        <w:jc w:val="both"/>
        <w:rPr>
          <w:sz w:val="26"/>
        </w:rPr>
      </w:pPr>
      <w:r>
        <w:rPr>
          <w:sz w:val="26"/>
        </w:rPr>
        <w:t xml:space="preserve">Details of </w:t>
      </w:r>
      <w:proofErr w:type="gramStart"/>
      <w:r>
        <w:rPr>
          <w:sz w:val="26"/>
        </w:rPr>
        <w:t>Teaching</w:t>
      </w:r>
      <w:proofErr w:type="gramEnd"/>
      <w:r>
        <w:rPr>
          <w:sz w:val="26"/>
        </w:rPr>
        <w:t xml:space="preserve"> staff required as per directives of MCI/DCI/AICTE/DTE/GOVERNMENT/UNIVERSITIES/NCTE etc.</w:t>
      </w:r>
    </w:p>
    <w:p w:rsidR="000E3BA2" w:rsidRDefault="00C55A9E">
      <w:pPr>
        <w:pStyle w:val="Header"/>
        <w:numPr>
          <w:ilvl w:val="0"/>
          <w:numId w:val="1"/>
        </w:numPr>
        <w:tabs>
          <w:tab w:val="clear" w:pos="4320"/>
          <w:tab w:val="clear" w:pos="8640"/>
        </w:tabs>
        <w:spacing w:line="480" w:lineRule="auto"/>
        <w:jc w:val="both"/>
        <w:rPr>
          <w:sz w:val="26"/>
        </w:rPr>
      </w:pPr>
      <w:r>
        <w:rPr>
          <w:sz w:val="26"/>
        </w:rPr>
        <w:t xml:space="preserve">That I state and affirm that actual fee charged from students during the academic year 2010-11was Rs. ………./- per student and I further state </w:t>
      </w:r>
    </w:p>
    <w:p w:rsidR="00C55A9E" w:rsidRDefault="000E3BA2" w:rsidP="000E3BA2">
      <w:pPr>
        <w:pStyle w:val="Header"/>
        <w:tabs>
          <w:tab w:val="clear" w:pos="4320"/>
          <w:tab w:val="clear" w:pos="8640"/>
        </w:tabs>
        <w:spacing w:line="480" w:lineRule="auto"/>
        <w:ind w:left="1080"/>
        <w:jc w:val="both"/>
        <w:rPr>
          <w:sz w:val="26"/>
        </w:rPr>
      </w:pPr>
      <w:r>
        <w:rPr>
          <w:sz w:val="26"/>
        </w:rPr>
        <w:br w:type="page"/>
      </w:r>
      <w:proofErr w:type="gramStart"/>
      <w:r w:rsidR="00C55A9E">
        <w:rPr>
          <w:sz w:val="26"/>
        </w:rPr>
        <w:lastRenderedPageBreak/>
        <w:t>that</w:t>
      </w:r>
      <w:proofErr w:type="gramEnd"/>
      <w:r w:rsidR="00C55A9E">
        <w:rPr>
          <w:sz w:val="26"/>
        </w:rPr>
        <w:t xml:space="preserve"> they were not charged more than what was approved by </w:t>
      </w:r>
      <w:proofErr w:type="spellStart"/>
      <w:r w:rsidR="00C55A9E">
        <w:rPr>
          <w:sz w:val="26"/>
        </w:rPr>
        <w:t>Shikshan</w:t>
      </w:r>
      <w:proofErr w:type="spellEnd"/>
      <w:r w:rsidR="00C55A9E">
        <w:rPr>
          <w:sz w:val="26"/>
        </w:rPr>
        <w:t xml:space="preserve"> </w:t>
      </w:r>
      <w:proofErr w:type="spellStart"/>
      <w:r w:rsidR="00C55A9E">
        <w:rPr>
          <w:sz w:val="26"/>
        </w:rPr>
        <w:t>Shulka</w:t>
      </w:r>
      <w:proofErr w:type="spellEnd"/>
      <w:r w:rsidR="00C55A9E">
        <w:rPr>
          <w:sz w:val="26"/>
        </w:rPr>
        <w:t xml:space="preserve"> </w:t>
      </w:r>
      <w:proofErr w:type="spellStart"/>
      <w:r w:rsidR="00C55A9E">
        <w:rPr>
          <w:sz w:val="26"/>
        </w:rPr>
        <w:t>Samiti</w:t>
      </w:r>
      <w:proofErr w:type="spellEnd"/>
      <w:r w:rsidR="00C55A9E">
        <w:rPr>
          <w:sz w:val="26"/>
        </w:rPr>
        <w:t>.</w:t>
      </w:r>
    </w:p>
    <w:p w:rsidR="00C55A9E" w:rsidRDefault="00C55A9E">
      <w:pPr>
        <w:pStyle w:val="Header"/>
        <w:numPr>
          <w:ilvl w:val="0"/>
          <w:numId w:val="1"/>
        </w:numPr>
        <w:tabs>
          <w:tab w:val="clear" w:pos="4320"/>
          <w:tab w:val="clear" w:pos="8640"/>
        </w:tabs>
        <w:spacing w:line="480" w:lineRule="auto"/>
        <w:jc w:val="both"/>
        <w:rPr>
          <w:sz w:val="26"/>
        </w:rPr>
      </w:pPr>
      <w:r>
        <w:rPr>
          <w:sz w:val="26"/>
        </w:rPr>
        <w:t>That I state and affirm that facilities were provided for which fees were charged during 2010-11.</w:t>
      </w:r>
    </w:p>
    <w:p w:rsidR="00C55A9E" w:rsidRDefault="00C55A9E">
      <w:pPr>
        <w:pStyle w:val="Header"/>
        <w:tabs>
          <w:tab w:val="clear" w:pos="4320"/>
          <w:tab w:val="clear" w:pos="8640"/>
        </w:tabs>
        <w:spacing w:line="480" w:lineRule="auto"/>
        <w:ind w:left="1080"/>
        <w:jc w:val="both"/>
        <w:rPr>
          <w:color w:val="FF0000"/>
          <w:sz w:val="26"/>
        </w:rPr>
      </w:pPr>
    </w:p>
    <w:p w:rsidR="00C55A9E" w:rsidRPr="00CE1B9D" w:rsidRDefault="00C55A9E">
      <w:pPr>
        <w:pStyle w:val="Header"/>
        <w:tabs>
          <w:tab w:val="clear" w:pos="4320"/>
          <w:tab w:val="clear" w:pos="8640"/>
        </w:tabs>
        <w:spacing w:line="480" w:lineRule="auto"/>
        <w:ind w:left="1080" w:hanging="720"/>
        <w:jc w:val="both"/>
        <w:rPr>
          <w:color w:val="000000"/>
          <w:sz w:val="26"/>
        </w:rPr>
      </w:pPr>
      <w:r>
        <w:rPr>
          <w:color w:val="000000"/>
          <w:sz w:val="26"/>
        </w:rPr>
        <w:t>5.</w:t>
      </w:r>
      <w:r>
        <w:rPr>
          <w:color w:val="000000"/>
          <w:sz w:val="26"/>
        </w:rPr>
        <w:tab/>
      </w:r>
      <w:r w:rsidRPr="00CE1B9D">
        <w:rPr>
          <w:color w:val="000000"/>
          <w:sz w:val="26"/>
        </w:rPr>
        <w:t xml:space="preserve">The following averment is made without prejudice to the contentions raised by the Engineering Association that requiring the member institutions to make this averment is </w:t>
      </w:r>
      <w:proofErr w:type="gramStart"/>
      <w:r w:rsidRPr="00CE1B9D">
        <w:rPr>
          <w:color w:val="000000"/>
          <w:sz w:val="26"/>
        </w:rPr>
        <w:t>not  legal</w:t>
      </w:r>
      <w:proofErr w:type="gramEnd"/>
      <w:r w:rsidRPr="00CE1B9D">
        <w:rPr>
          <w:color w:val="000000"/>
          <w:sz w:val="26"/>
        </w:rPr>
        <w:t xml:space="preserve"> and fair and within jurisdiction of the </w:t>
      </w:r>
      <w:proofErr w:type="spellStart"/>
      <w:r w:rsidRPr="00CE1B9D">
        <w:rPr>
          <w:color w:val="000000"/>
          <w:sz w:val="26"/>
        </w:rPr>
        <w:t>Hon’ble</w:t>
      </w:r>
      <w:proofErr w:type="spellEnd"/>
      <w:r w:rsidRPr="00CE1B9D">
        <w:rPr>
          <w:color w:val="000000"/>
          <w:sz w:val="26"/>
        </w:rPr>
        <w:t xml:space="preserve"> </w:t>
      </w:r>
      <w:proofErr w:type="spellStart"/>
      <w:r w:rsidRPr="00CE1B9D">
        <w:rPr>
          <w:color w:val="000000"/>
          <w:sz w:val="26"/>
        </w:rPr>
        <w:t>Shikshan</w:t>
      </w:r>
      <w:proofErr w:type="spellEnd"/>
      <w:r w:rsidRPr="00CE1B9D">
        <w:rPr>
          <w:color w:val="000000"/>
          <w:sz w:val="26"/>
        </w:rPr>
        <w:t xml:space="preserve"> </w:t>
      </w:r>
      <w:proofErr w:type="spellStart"/>
      <w:r w:rsidRPr="00CE1B9D">
        <w:rPr>
          <w:color w:val="000000"/>
          <w:sz w:val="26"/>
        </w:rPr>
        <w:t>Shulka</w:t>
      </w:r>
      <w:proofErr w:type="spellEnd"/>
      <w:r w:rsidRPr="00CE1B9D">
        <w:rPr>
          <w:color w:val="000000"/>
          <w:sz w:val="26"/>
        </w:rPr>
        <w:t xml:space="preserve"> </w:t>
      </w:r>
      <w:proofErr w:type="spellStart"/>
      <w:r w:rsidRPr="00CE1B9D">
        <w:rPr>
          <w:color w:val="000000"/>
          <w:sz w:val="26"/>
        </w:rPr>
        <w:t>Samiti</w:t>
      </w:r>
      <w:proofErr w:type="spellEnd"/>
      <w:r w:rsidRPr="00CE1B9D">
        <w:rPr>
          <w:color w:val="000000"/>
          <w:sz w:val="26"/>
        </w:rPr>
        <w:t>.</w:t>
      </w:r>
    </w:p>
    <w:p w:rsidR="00C55A9E" w:rsidRDefault="00C55A9E">
      <w:pPr>
        <w:pStyle w:val="Header"/>
        <w:tabs>
          <w:tab w:val="clear" w:pos="4320"/>
          <w:tab w:val="clear" w:pos="8640"/>
        </w:tabs>
        <w:spacing w:line="480" w:lineRule="auto"/>
        <w:ind w:left="1080"/>
        <w:jc w:val="both"/>
        <w:rPr>
          <w:color w:val="FF0000"/>
          <w:sz w:val="26"/>
        </w:rPr>
      </w:pPr>
      <w:r>
        <w:rPr>
          <w:sz w:val="26"/>
        </w:rPr>
        <w:t xml:space="preserve">That I state and affirm that I am aware of the fact that any of the statements/averments made herein before, if turns out to be false/or misleading then my Institute shall have no objection for reduction of fee by 50% of the Fixed by the </w:t>
      </w:r>
      <w:proofErr w:type="spellStart"/>
      <w:r>
        <w:rPr>
          <w:sz w:val="26"/>
        </w:rPr>
        <w:t>Samiti</w:t>
      </w:r>
      <w:proofErr w:type="spellEnd"/>
      <w:r>
        <w:rPr>
          <w:sz w:val="26"/>
        </w:rPr>
        <w:t>.</w:t>
      </w:r>
      <w:r>
        <w:rPr>
          <w:color w:val="FF0000"/>
          <w:sz w:val="26"/>
        </w:rPr>
        <w:t xml:space="preserve"> </w:t>
      </w:r>
    </w:p>
    <w:p w:rsidR="00C55A9E" w:rsidRDefault="00F36003">
      <w:pPr>
        <w:pStyle w:val="Header"/>
        <w:tabs>
          <w:tab w:val="clear" w:pos="4320"/>
          <w:tab w:val="clear" w:pos="8640"/>
        </w:tabs>
        <w:spacing w:line="480" w:lineRule="auto"/>
        <w:ind w:left="1080" w:hanging="720"/>
        <w:jc w:val="both"/>
        <w:rPr>
          <w:sz w:val="26"/>
        </w:rPr>
      </w:pPr>
      <w:r w:rsidRPr="00F36003">
        <w:rPr>
          <w:noProof/>
          <w:sz w:val="20"/>
        </w:rPr>
        <w:pict>
          <v:shape id="_x0000_s1032" type="#_x0000_t202" style="position:absolute;left:0;text-align:left;margin-left:-63pt;margin-top:7.35pt;width:1in;height:45pt;z-index:251659264">
            <v:textbox>
              <w:txbxContent>
                <w:p w:rsidR="00C55A9E" w:rsidRDefault="00C55A9E">
                  <w:pPr>
                    <w:pStyle w:val="BodyText3"/>
                  </w:pPr>
                  <w:r>
                    <w:t>Please check whether submitted.</w:t>
                  </w:r>
                </w:p>
              </w:txbxContent>
            </v:textbox>
          </v:shape>
        </w:pict>
      </w:r>
      <w:r w:rsidR="00C55A9E">
        <w:rPr>
          <w:sz w:val="26"/>
        </w:rPr>
        <w:t>6.</w:t>
      </w:r>
      <w:r w:rsidR="00C55A9E">
        <w:rPr>
          <w:sz w:val="26"/>
        </w:rPr>
        <w:tab/>
        <w:t>That I state and affirm that have submitted true and correct accounts for the 2010-11 duly audited and submitted to Income Tax authorities and also to the Charity Commissioner.</w:t>
      </w:r>
    </w:p>
    <w:p w:rsidR="00C55A9E" w:rsidRPr="00222762" w:rsidRDefault="00C55A9E" w:rsidP="00222762">
      <w:pPr>
        <w:pStyle w:val="Header"/>
        <w:tabs>
          <w:tab w:val="clear" w:pos="4320"/>
          <w:tab w:val="clear" w:pos="8640"/>
        </w:tabs>
        <w:spacing w:line="480" w:lineRule="auto"/>
        <w:ind w:left="1800"/>
        <w:jc w:val="center"/>
        <w:rPr>
          <w:color w:val="000000"/>
          <w:sz w:val="26"/>
        </w:rPr>
      </w:pPr>
      <w:r w:rsidRPr="00222762">
        <w:rPr>
          <w:color w:val="000000"/>
          <w:sz w:val="26"/>
        </w:rPr>
        <w:t>OR</w:t>
      </w:r>
    </w:p>
    <w:p w:rsidR="00C55A9E" w:rsidRPr="00222762" w:rsidRDefault="00C55A9E" w:rsidP="00222762">
      <w:pPr>
        <w:pStyle w:val="Header"/>
        <w:tabs>
          <w:tab w:val="clear" w:pos="4320"/>
          <w:tab w:val="clear" w:pos="8640"/>
        </w:tabs>
        <w:spacing w:line="480" w:lineRule="auto"/>
        <w:ind w:left="1800"/>
        <w:rPr>
          <w:color w:val="000000"/>
          <w:sz w:val="26"/>
        </w:rPr>
      </w:pPr>
    </w:p>
    <w:p w:rsidR="00C55A9E" w:rsidRPr="00CE1B9D" w:rsidRDefault="00C55A9E">
      <w:pPr>
        <w:pStyle w:val="Header"/>
        <w:shd w:val="clear" w:color="auto" w:fill="FFFFFF"/>
        <w:tabs>
          <w:tab w:val="clear" w:pos="4320"/>
          <w:tab w:val="clear" w:pos="8640"/>
        </w:tabs>
        <w:spacing w:line="480" w:lineRule="auto"/>
        <w:ind w:left="1080"/>
        <w:jc w:val="both"/>
        <w:rPr>
          <w:color w:val="000000"/>
          <w:sz w:val="26"/>
        </w:rPr>
      </w:pPr>
      <w:r w:rsidRPr="00222762">
        <w:rPr>
          <w:color w:val="000000"/>
          <w:sz w:val="26"/>
        </w:rPr>
        <w:t xml:space="preserve">That I state and affirm that have submitted true and correct accounts for the 2010-11 duly audited and affirm that same set of audited </w:t>
      </w:r>
      <w:r w:rsidR="00CE1B9D" w:rsidRPr="00222762">
        <w:rPr>
          <w:color w:val="000000"/>
          <w:sz w:val="26"/>
        </w:rPr>
        <w:t>accounts as</w:t>
      </w:r>
      <w:r w:rsidRPr="00222762">
        <w:rPr>
          <w:color w:val="000000"/>
          <w:sz w:val="26"/>
        </w:rPr>
        <w:t xml:space="preserve"> is submitted for Fees Fixation </w:t>
      </w:r>
      <w:proofErr w:type="gramStart"/>
      <w:r w:rsidRPr="00222762">
        <w:rPr>
          <w:color w:val="000000"/>
          <w:sz w:val="26"/>
        </w:rPr>
        <w:t>proposal  will</w:t>
      </w:r>
      <w:proofErr w:type="gramEnd"/>
      <w:r w:rsidRPr="00222762">
        <w:rPr>
          <w:color w:val="000000"/>
          <w:sz w:val="26"/>
        </w:rPr>
        <w:t xml:space="preserve"> be submitted/considered  while complying with the requirements regarding annual accounts and</w:t>
      </w:r>
      <w:r>
        <w:rPr>
          <w:color w:val="FF0000"/>
          <w:sz w:val="26"/>
        </w:rPr>
        <w:t xml:space="preserve"> </w:t>
      </w:r>
      <w:r w:rsidRPr="00CE1B9D">
        <w:rPr>
          <w:color w:val="000000"/>
          <w:sz w:val="26"/>
        </w:rPr>
        <w:lastRenderedPageBreak/>
        <w:t>audit for the year ended 31-3-2011 with the Income Tax authorities and also to the Charity Commissioner.</w:t>
      </w:r>
    </w:p>
    <w:p w:rsidR="00C55A9E" w:rsidRDefault="00C55A9E">
      <w:pPr>
        <w:pStyle w:val="Header"/>
        <w:tabs>
          <w:tab w:val="clear" w:pos="4320"/>
          <w:tab w:val="clear" w:pos="8640"/>
        </w:tabs>
        <w:spacing w:line="480" w:lineRule="auto"/>
        <w:ind w:left="5760"/>
        <w:rPr>
          <w:sz w:val="26"/>
        </w:rPr>
      </w:pPr>
    </w:p>
    <w:p w:rsidR="00C55A9E" w:rsidRDefault="00C55A9E">
      <w:pPr>
        <w:pStyle w:val="Header"/>
        <w:tabs>
          <w:tab w:val="clear" w:pos="4320"/>
          <w:tab w:val="clear" w:pos="8640"/>
        </w:tabs>
        <w:spacing w:line="480" w:lineRule="auto"/>
        <w:ind w:left="5760"/>
        <w:rPr>
          <w:sz w:val="26"/>
        </w:rPr>
      </w:pPr>
      <w:r>
        <w:rPr>
          <w:sz w:val="26"/>
        </w:rPr>
        <w:t>---------------------------</w:t>
      </w:r>
    </w:p>
    <w:p w:rsidR="00C55A9E" w:rsidRDefault="00C55A9E">
      <w:pPr>
        <w:pStyle w:val="Header"/>
        <w:tabs>
          <w:tab w:val="clear" w:pos="4320"/>
          <w:tab w:val="clear" w:pos="8640"/>
        </w:tabs>
        <w:rPr>
          <w:sz w:val="26"/>
        </w:rPr>
      </w:pPr>
      <w:proofErr w:type="gramStart"/>
      <w:r>
        <w:rPr>
          <w:sz w:val="26"/>
        </w:rPr>
        <w:t>Place :</w:t>
      </w:r>
      <w:proofErr w:type="gramEnd"/>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t>Signature</w:t>
      </w:r>
    </w:p>
    <w:p w:rsidR="00C55A9E" w:rsidRDefault="00C55A9E">
      <w:pPr>
        <w:pStyle w:val="Header"/>
        <w:tabs>
          <w:tab w:val="clear" w:pos="4320"/>
          <w:tab w:val="clear" w:pos="8640"/>
        </w:tabs>
        <w:rPr>
          <w:sz w:val="26"/>
        </w:rPr>
      </w:pPr>
      <w:proofErr w:type="gramStart"/>
      <w:r>
        <w:rPr>
          <w:sz w:val="26"/>
        </w:rPr>
        <w:t>Date :</w:t>
      </w:r>
      <w:proofErr w:type="gramEnd"/>
      <w:r>
        <w:rPr>
          <w:sz w:val="26"/>
        </w:rPr>
        <w:tab/>
      </w:r>
      <w:r>
        <w:rPr>
          <w:sz w:val="26"/>
        </w:rPr>
        <w:tab/>
      </w:r>
      <w:r>
        <w:rPr>
          <w:sz w:val="26"/>
        </w:rPr>
        <w:tab/>
      </w:r>
      <w:r>
        <w:rPr>
          <w:sz w:val="26"/>
        </w:rPr>
        <w:tab/>
      </w:r>
      <w:r>
        <w:rPr>
          <w:sz w:val="26"/>
        </w:rPr>
        <w:tab/>
      </w:r>
      <w:r>
        <w:rPr>
          <w:sz w:val="26"/>
        </w:rPr>
        <w:tab/>
      </w:r>
      <w:r>
        <w:rPr>
          <w:sz w:val="26"/>
        </w:rPr>
        <w:tab/>
      </w:r>
      <w:r>
        <w:rPr>
          <w:sz w:val="26"/>
        </w:rPr>
        <w:tab/>
        <w:t>Head/Director of Institute</w:t>
      </w:r>
    </w:p>
    <w:p w:rsidR="00C55A9E" w:rsidRDefault="00C55A9E">
      <w:pPr>
        <w:pStyle w:val="Header"/>
        <w:tabs>
          <w:tab w:val="clear" w:pos="4320"/>
          <w:tab w:val="clear" w:pos="8640"/>
        </w:tabs>
        <w:spacing w:line="480" w:lineRule="auto"/>
        <w:rPr>
          <w:sz w:val="26"/>
        </w:rPr>
      </w:pPr>
    </w:p>
    <w:p w:rsidR="00C55A9E" w:rsidRDefault="00C55A9E">
      <w:pPr>
        <w:pStyle w:val="Header"/>
        <w:tabs>
          <w:tab w:val="clear" w:pos="4320"/>
          <w:tab w:val="clear" w:pos="8640"/>
        </w:tabs>
        <w:spacing w:line="480" w:lineRule="auto"/>
        <w:rPr>
          <w:sz w:val="26"/>
        </w:rPr>
      </w:pPr>
      <w:r>
        <w:rPr>
          <w:sz w:val="26"/>
        </w:rPr>
        <w:t>Verified and solemnly affirmed before me on …………… at ……………..</w:t>
      </w:r>
    </w:p>
    <w:p w:rsidR="00C55A9E" w:rsidRDefault="00C55A9E">
      <w:pPr>
        <w:pStyle w:val="Header"/>
        <w:tabs>
          <w:tab w:val="clear" w:pos="4320"/>
          <w:tab w:val="clear" w:pos="8640"/>
        </w:tabs>
        <w:ind w:left="5040" w:firstLine="720"/>
        <w:rPr>
          <w:sz w:val="26"/>
        </w:rPr>
      </w:pPr>
      <w:r>
        <w:rPr>
          <w:sz w:val="26"/>
        </w:rPr>
        <w:t>(Executive Magistrate)</w:t>
      </w:r>
    </w:p>
    <w:p w:rsidR="00C55A9E" w:rsidRDefault="00C55A9E">
      <w:pPr>
        <w:rPr>
          <w:b/>
          <w:bCs/>
        </w:rPr>
      </w:pPr>
      <w:r>
        <w:rPr>
          <w:sz w:val="26"/>
        </w:rPr>
        <w:t xml:space="preserve">  </w:t>
      </w:r>
      <w:r>
        <w:rPr>
          <w:sz w:val="26"/>
        </w:rPr>
        <w:tab/>
      </w:r>
      <w:r>
        <w:rPr>
          <w:sz w:val="26"/>
        </w:rPr>
        <w:tab/>
      </w:r>
      <w:r>
        <w:rPr>
          <w:sz w:val="26"/>
        </w:rPr>
        <w:tab/>
      </w:r>
      <w:r>
        <w:rPr>
          <w:sz w:val="26"/>
        </w:rPr>
        <w:tab/>
      </w:r>
      <w:r>
        <w:rPr>
          <w:sz w:val="26"/>
        </w:rPr>
        <w:tab/>
      </w:r>
      <w:r>
        <w:rPr>
          <w:sz w:val="26"/>
        </w:rPr>
        <w:tab/>
      </w:r>
      <w:r>
        <w:rPr>
          <w:sz w:val="26"/>
        </w:rPr>
        <w:tab/>
      </w:r>
      <w:r>
        <w:rPr>
          <w:sz w:val="26"/>
        </w:rPr>
        <w:tab/>
        <w:t>(Seal &amp; Signature)</w:t>
      </w:r>
    </w:p>
    <w:p w:rsidR="00010862" w:rsidRDefault="00C55A9E" w:rsidP="00010862">
      <w:pPr>
        <w:rPr>
          <w:b/>
          <w:bCs/>
        </w:rPr>
        <w:sectPr w:rsidR="00010862" w:rsidSect="00010862">
          <w:pgSz w:w="11909" w:h="16834" w:code="9"/>
          <w:pgMar w:top="1440" w:right="1440" w:bottom="1440" w:left="1872" w:header="720" w:footer="720" w:gutter="0"/>
          <w:cols w:space="720"/>
          <w:docGrid w:linePitch="360"/>
        </w:sectPr>
      </w:pPr>
      <w:r>
        <w:rPr>
          <w:b/>
          <w:bCs/>
        </w:rPr>
        <w:br w:type="page"/>
      </w:r>
    </w:p>
    <w:p w:rsidR="00010862" w:rsidRDefault="00010862" w:rsidP="00010862">
      <w:pPr>
        <w:rPr>
          <w:sz w:val="20"/>
        </w:rPr>
      </w:pPr>
      <w:r>
        <w:rPr>
          <w:sz w:val="20"/>
        </w:rPr>
        <w:lastRenderedPageBreak/>
        <w:t>FORMAT FOR COMPUTATION OF FEES FOR AY 2011-12 – HIGHER &amp; TECHNICAL COURSES</w:t>
      </w:r>
    </w:p>
    <w:p w:rsidR="00010862" w:rsidRDefault="00010862" w:rsidP="00010862">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6"/>
        <w:gridCol w:w="3347"/>
        <w:gridCol w:w="1372"/>
        <w:gridCol w:w="1361"/>
        <w:gridCol w:w="1917"/>
      </w:tblGrid>
      <w:tr w:rsidR="00010862" w:rsidTr="00010862">
        <w:tc>
          <w:tcPr>
            <w:tcW w:w="816" w:type="dxa"/>
          </w:tcPr>
          <w:p w:rsidR="00010862" w:rsidRDefault="00010862" w:rsidP="00846497">
            <w:r>
              <w:t>1</w:t>
            </w:r>
          </w:p>
        </w:tc>
        <w:tc>
          <w:tcPr>
            <w:tcW w:w="3347" w:type="dxa"/>
          </w:tcPr>
          <w:p w:rsidR="00010862" w:rsidRDefault="00010862" w:rsidP="00846497">
            <w:r>
              <w:t>Name of the College/ Institute</w:t>
            </w:r>
          </w:p>
        </w:tc>
        <w:tc>
          <w:tcPr>
            <w:tcW w:w="1372" w:type="dxa"/>
          </w:tcPr>
          <w:p w:rsidR="00010862" w:rsidRDefault="00010862" w:rsidP="00846497">
            <w:r>
              <w:t>Code</w:t>
            </w:r>
          </w:p>
        </w:tc>
        <w:tc>
          <w:tcPr>
            <w:tcW w:w="1361" w:type="dxa"/>
          </w:tcPr>
          <w:p w:rsidR="00010862" w:rsidRDefault="00010862" w:rsidP="00846497">
            <w:r>
              <w:t>Location</w:t>
            </w:r>
          </w:p>
        </w:tc>
        <w:tc>
          <w:tcPr>
            <w:tcW w:w="1917" w:type="dxa"/>
          </w:tcPr>
          <w:p w:rsidR="00010862" w:rsidRDefault="00010862" w:rsidP="00846497"/>
        </w:tc>
      </w:tr>
      <w:tr w:rsidR="00010862" w:rsidTr="00010862">
        <w:tc>
          <w:tcPr>
            <w:tcW w:w="816" w:type="dxa"/>
          </w:tcPr>
          <w:p w:rsidR="00010862" w:rsidRDefault="00010862" w:rsidP="00846497"/>
          <w:p w:rsidR="00010862" w:rsidRDefault="00010862" w:rsidP="00846497"/>
        </w:tc>
        <w:tc>
          <w:tcPr>
            <w:tcW w:w="3347" w:type="dxa"/>
          </w:tcPr>
          <w:p w:rsidR="00010862" w:rsidRDefault="00010862" w:rsidP="00846497"/>
        </w:tc>
        <w:tc>
          <w:tcPr>
            <w:tcW w:w="1372" w:type="dxa"/>
          </w:tcPr>
          <w:p w:rsidR="00010862" w:rsidRDefault="00010862" w:rsidP="00846497"/>
        </w:tc>
        <w:tc>
          <w:tcPr>
            <w:tcW w:w="1361" w:type="dxa"/>
          </w:tcPr>
          <w:p w:rsidR="00010862" w:rsidRDefault="00010862" w:rsidP="00846497"/>
        </w:tc>
        <w:tc>
          <w:tcPr>
            <w:tcW w:w="1917" w:type="dxa"/>
          </w:tcPr>
          <w:p w:rsidR="00010862" w:rsidRDefault="00010862" w:rsidP="00846497"/>
        </w:tc>
      </w:tr>
      <w:tr w:rsidR="00010862" w:rsidTr="00010862">
        <w:trPr>
          <w:cantSplit/>
        </w:trPr>
        <w:tc>
          <w:tcPr>
            <w:tcW w:w="816" w:type="dxa"/>
          </w:tcPr>
          <w:p w:rsidR="00010862" w:rsidRDefault="00010862" w:rsidP="00846497">
            <w:r>
              <w:t>2</w:t>
            </w:r>
          </w:p>
        </w:tc>
        <w:tc>
          <w:tcPr>
            <w:tcW w:w="3347" w:type="dxa"/>
          </w:tcPr>
          <w:p w:rsidR="00010862" w:rsidRDefault="00010862" w:rsidP="00846497">
            <w:r>
              <w:t>Approved fee for AY 2010-11 Rs.</w:t>
            </w:r>
          </w:p>
        </w:tc>
        <w:tc>
          <w:tcPr>
            <w:tcW w:w="2733" w:type="dxa"/>
            <w:gridSpan w:val="2"/>
          </w:tcPr>
          <w:p w:rsidR="00010862" w:rsidRDefault="00010862" w:rsidP="00846497">
            <w:r>
              <w:t>Proposed for Ay 2011-12 (See 4.11.2) Rs.</w:t>
            </w:r>
          </w:p>
        </w:tc>
        <w:tc>
          <w:tcPr>
            <w:tcW w:w="1917" w:type="dxa"/>
          </w:tcPr>
          <w:p w:rsidR="00010862" w:rsidRDefault="00010862" w:rsidP="00846497">
            <w:r>
              <w:t>Approved Interim fee for AY 2011-12 Rs. As per website</w:t>
            </w:r>
          </w:p>
        </w:tc>
      </w:tr>
      <w:tr w:rsidR="00010862" w:rsidTr="00010862">
        <w:trPr>
          <w:cantSplit/>
        </w:trPr>
        <w:tc>
          <w:tcPr>
            <w:tcW w:w="816" w:type="dxa"/>
          </w:tcPr>
          <w:p w:rsidR="00010862" w:rsidRDefault="00010862" w:rsidP="00846497">
            <w:r>
              <w:t>3</w:t>
            </w:r>
          </w:p>
        </w:tc>
        <w:tc>
          <w:tcPr>
            <w:tcW w:w="3347" w:type="dxa"/>
          </w:tcPr>
          <w:p w:rsidR="00010862" w:rsidRDefault="00010862" w:rsidP="00846497">
            <w:r>
              <w:t>Whether undertaking on stamp paper submitted reg. refund?</w:t>
            </w:r>
          </w:p>
        </w:tc>
        <w:tc>
          <w:tcPr>
            <w:tcW w:w="2733" w:type="dxa"/>
            <w:gridSpan w:val="2"/>
          </w:tcPr>
          <w:p w:rsidR="00010862" w:rsidRDefault="00010862" w:rsidP="00846497">
            <w:r>
              <w:t>Yes/No</w:t>
            </w:r>
          </w:p>
        </w:tc>
        <w:tc>
          <w:tcPr>
            <w:tcW w:w="1917" w:type="dxa"/>
          </w:tcPr>
          <w:p w:rsidR="00010862" w:rsidRDefault="00010862" w:rsidP="00846497"/>
        </w:tc>
      </w:tr>
      <w:tr w:rsidR="00010862" w:rsidTr="00010862">
        <w:trPr>
          <w:cantSplit/>
        </w:trPr>
        <w:tc>
          <w:tcPr>
            <w:tcW w:w="816" w:type="dxa"/>
          </w:tcPr>
          <w:p w:rsidR="00010862" w:rsidRDefault="00010862" w:rsidP="00846497">
            <w:r>
              <w:t>4</w:t>
            </w:r>
          </w:p>
        </w:tc>
        <w:tc>
          <w:tcPr>
            <w:tcW w:w="3347" w:type="dxa"/>
          </w:tcPr>
          <w:p w:rsidR="00010862" w:rsidRDefault="00010862" w:rsidP="00846497">
            <w:r>
              <w:t>Computation of final tuition fee and development fee:</w:t>
            </w:r>
          </w:p>
        </w:tc>
        <w:tc>
          <w:tcPr>
            <w:tcW w:w="2733" w:type="dxa"/>
            <w:gridSpan w:val="2"/>
          </w:tcPr>
          <w:p w:rsidR="00010862" w:rsidRDefault="00010862" w:rsidP="00846497">
            <w:r>
              <w:t>Expenditure incurred (in Rs.)</w:t>
            </w:r>
          </w:p>
        </w:tc>
        <w:tc>
          <w:tcPr>
            <w:tcW w:w="1917" w:type="dxa"/>
          </w:tcPr>
          <w:p w:rsidR="00010862" w:rsidRDefault="00010862" w:rsidP="00846497">
            <w:r>
              <w:t>Expenditure permitted (in Rs.)</w:t>
            </w:r>
          </w:p>
        </w:tc>
      </w:tr>
      <w:tr w:rsidR="00010862" w:rsidTr="00010862">
        <w:tc>
          <w:tcPr>
            <w:tcW w:w="816" w:type="dxa"/>
          </w:tcPr>
          <w:p w:rsidR="00010862" w:rsidRDefault="00010862" w:rsidP="00846497"/>
        </w:tc>
        <w:tc>
          <w:tcPr>
            <w:tcW w:w="3347" w:type="dxa"/>
          </w:tcPr>
          <w:p w:rsidR="00010862" w:rsidRDefault="00010862" w:rsidP="00846497"/>
        </w:tc>
        <w:tc>
          <w:tcPr>
            <w:tcW w:w="1372" w:type="dxa"/>
          </w:tcPr>
          <w:p w:rsidR="00010862" w:rsidRDefault="00010862" w:rsidP="00846497">
            <w:r>
              <w:t>Total</w:t>
            </w:r>
          </w:p>
        </w:tc>
        <w:tc>
          <w:tcPr>
            <w:tcW w:w="1361" w:type="dxa"/>
          </w:tcPr>
          <w:p w:rsidR="00010862" w:rsidRDefault="00010862" w:rsidP="00846497">
            <w:r>
              <w:t>Pre Student (divided by 4.9)</w:t>
            </w:r>
          </w:p>
        </w:tc>
        <w:tc>
          <w:tcPr>
            <w:tcW w:w="1917" w:type="dxa"/>
          </w:tcPr>
          <w:p w:rsidR="00010862" w:rsidRDefault="00010862" w:rsidP="00846497">
            <w:r>
              <w:t xml:space="preserve">For </w:t>
            </w:r>
            <w:proofErr w:type="spellStart"/>
            <w:r>
              <w:t>officel</w:t>
            </w:r>
            <w:proofErr w:type="spellEnd"/>
            <w:r>
              <w:t xml:space="preserve"> use only</w:t>
            </w:r>
          </w:p>
        </w:tc>
      </w:tr>
      <w:tr w:rsidR="00010862" w:rsidTr="00010862">
        <w:tc>
          <w:tcPr>
            <w:tcW w:w="816" w:type="dxa"/>
          </w:tcPr>
          <w:p w:rsidR="00010862" w:rsidRDefault="00010862" w:rsidP="00846497">
            <w:r>
              <w:t>4.1.1</w:t>
            </w:r>
          </w:p>
        </w:tc>
        <w:tc>
          <w:tcPr>
            <w:tcW w:w="3347" w:type="dxa"/>
          </w:tcPr>
          <w:p w:rsidR="00010862" w:rsidRDefault="00010862" w:rsidP="00846497">
            <w:r>
              <w:t>Salary expenditure for 2010-11 to approved teaching / non teaching staff as per DTE/AICTE/GOVERNMENT norms ( As per V PAY Scale)</w:t>
            </w:r>
          </w:p>
        </w:tc>
        <w:tc>
          <w:tcPr>
            <w:tcW w:w="1372" w:type="dxa"/>
          </w:tcPr>
          <w:p w:rsidR="00010862" w:rsidRDefault="00010862" w:rsidP="00846497"/>
        </w:tc>
        <w:tc>
          <w:tcPr>
            <w:tcW w:w="1361" w:type="dxa"/>
          </w:tcPr>
          <w:p w:rsidR="00010862" w:rsidRDefault="00010862" w:rsidP="00846497"/>
        </w:tc>
        <w:tc>
          <w:tcPr>
            <w:tcW w:w="1917" w:type="dxa"/>
          </w:tcPr>
          <w:p w:rsidR="00010862" w:rsidRDefault="00010862" w:rsidP="00846497"/>
        </w:tc>
      </w:tr>
      <w:tr w:rsidR="00010862" w:rsidTr="00010862">
        <w:tc>
          <w:tcPr>
            <w:tcW w:w="816" w:type="dxa"/>
          </w:tcPr>
          <w:p w:rsidR="00010862" w:rsidRDefault="00010862" w:rsidP="00846497">
            <w:r>
              <w:t>4.1.2</w:t>
            </w:r>
          </w:p>
          <w:p w:rsidR="00010862" w:rsidRDefault="00010862" w:rsidP="00846497"/>
        </w:tc>
        <w:tc>
          <w:tcPr>
            <w:tcW w:w="3347" w:type="dxa"/>
          </w:tcPr>
          <w:p w:rsidR="00010862" w:rsidRDefault="00010862" w:rsidP="00846497">
            <w:r>
              <w:t>Salary /Honorarium paid to visiting Faculties</w:t>
            </w:r>
          </w:p>
        </w:tc>
        <w:tc>
          <w:tcPr>
            <w:tcW w:w="1372" w:type="dxa"/>
          </w:tcPr>
          <w:p w:rsidR="00010862" w:rsidRDefault="00010862" w:rsidP="00846497"/>
        </w:tc>
        <w:tc>
          <w:tcPr>
            <w:tcW w:w="1361" w:type="dxa"/>
          </w:tcPr>
          <w:p w:rsidR="00010862" w:rsidRDefault="00010862" w:rsidP="00846497"/>
        </w:tc>
        <w:tc>
          <w:tcPr>
            <w:tcW w:w="1917" w:type="dxa"/>
          </w:tcPr>
          <w:p w:rsidR="00010862" w:rsidRDefault="00010862" w:rsidP="00846497"/>
        </w:tc>
      </w:tr>
      <w:tr w:rsidR="00010862" w:rsidTr="00010862">
        <w:tc>
          <w:tcPr>
            <w:tcW w:w="816" w:type="dxa"/>
          </w:tcPr>
          <w:p w:rsidR="00010862" w:rsidRDefault="00010862" w:rsidP="00846497"/>
          <w:p w:rsidR="00010862" w:rsidRDefault="00010862" w:rsidP="00846497">
            <w:r>
              <w:t>4.1.3</w:t>
            </w:r>
          </w:p>
        </w:tc>
        <w:tc>
          <w:tcPr>
            <w:tcW w:w="3347" w:type="dxa"/>
          </w:tcPr>
          <w:p w:rsidR="00010862" w:rsidRDefault="00010862" w:rsidP="00846497"/>
          <w:p w:rsidR="00010862" w:rsidRDefault="00010862" w:rsidP="00846497">
            <w:r>
              <w:t>Total Salary Expenditure</w:t>
            </w:r>
          </w:p>
        </w:tc>
        <w:tc>
          <w:tcPr>
            <w:tcW w:w="1372" w:type="dxa"/>
          </w:tcPr>
          <w:p w:rsidR="00010862" w:rsidRDefault="00010862" w:rsidP="00846497"/>
        </w:tc>
        <w:tc>
          <w:tcPr>
            <w:tcW w:w="1361" w:type="dxa"/>
          </w:tcPr>
          <w:p w:rsidR="00010862" w:rsidRDefault="00010862" w:rsidP="00846497"/>
        </w:tc>
        <w:tc>
          <w:tcPr>
            <w:tcW w:w="1917" w:type="dxa"/>
          </w:tcPr>
          <w:p w:rsidR="00010862" w:rsidRDefault="00010862" w:rsidP="00846497"/>
        </w:tc>
      </w:tr>
      <w:tr w:rsidR="00010862" w:rsidTr="00010862">
        <w:tc>
          <w:tcPr>
            <w:tcW w:w="816" w:type="dxa"/>
          </w:tcPr>
          <w:p w:rsidR="00010862" w:rsidRDefault="00010862" w:rsidP="00846497">
            <w:r>
              <w:t>4.2</w:t>
            </w:r>
          </w:p>
        </w:tc>
        <w:tc>
          <w:tcPr>
            <w:tcW w:w="3347" w:type="dxa"/>
          </w:tcPr>
          <w:p w:rsidR="00010862" w:rsidRDefault="00010862" w:rsidP="00846497">
            <w:r>
              <w:t>Non Salary revenue expenditure (Rent Interest on Loan, if any, and unrelated expenditure to be excluded) for 2010-11</w:t>
            </w:r>
          </w:p>
        </w:tc>
        <w:tc>
          <w:tcPr>
            <w:tcW w:w="1372" w:type="dxa"/>
          </w:tcPr>
          <w:p w:rsidR="00010862" w:rsidRDefault="00010862" w:rsidP="00846497"/>
        </w:tc>
        <w:tc>
          <w:tcPr>
            <w:tcW w:w="1361" w:type="dxa"/>
          </w:tcPr>
          <w:p w:rsidR="00010862" w:rsidRDefault="00010862" w:rsidP="00846497"/>
        </w:tc>
        <w:tc>
          <w:tcPr>
            <w:tcW w:w="1917" w:type="dxa"/>
          </w:tcPr>
          <w:p w:rsidR="00010862" w:rsidRDefault="00010862" w:rsidP="00846497"/>
        </w:tc>
      </w:tr>
      <w:tr w:rsidR="00010862" w:rsidTr="00010862">
        <w:tc>
          <w:tcPr>
            <w:tcW w:w="816" w:type="dxa"/>
          </w:tcPr>
          <w:p w:rsidR="00010862" w:rsidRDefault="00010862" w:rsidP="00846497">
            <w:r>
              <w:t>4.3</w:t>
            </w:r>
          </w:p>
        </w:tc>
        <w:tc>
          <w:tcPr>
            <w:tcW w:w="3347" w:type="dxa"/>
          </w:tcPr>
          <w:p w:rsidR="00010862" w:rsidRDefault="00010862" w:rsidP="00846497">
            <w:r>
              <w:t xml:space="preserve">Depreciation/Rent on </w:t>
            </w:r>
          </w:p>
          <w:p w:rsidR="00010862" w:rsidRDefault="00010862" w:rsidP="00846497">
            <w:r>
              <w:t>building @</w:t>
            </w:r>
          </w:p>
          <w:p w:rsidR="00010862" w:rsidRDefault="00010862" w:rsidP="00846497">
            <w:r w:rsidRPr="00BB7B78">
              <w:rPr>
                <w:b/>
              </w:rPr>
              <w:t>a.)</w:t>
            </w:r>
            <w:r>
              <w:t xml:space="preserve"> 2.5% of cost for as per norms as on 31.3.2011</w:t>
            </w:r>
          </w:p>
          <w:p w:rsidR="00010862" w:rsidRDefault="00010862" w:rsidP="00846497">
            <w:r w:rsidRPr="00BB7B78">
              <w:rPr>
                <w:b/>
              </w:rPr>
              <w:t>b.)</w:t>
            </w:r>
            <w:r>
              <w:t xml:space="preserve"> Rs. 2000 per student</w:t>
            </w:r>
          </w:p>
          <w:p w:rsidR="00010862" w:rsidRDefault="00010862" w:rsidP="00846497"/>
          <w:p w:rsidR="00010862" w:rsidRPr="00BB7B78" w:rsidRDefault="00010862" w:rsidP="00846497">
            <w:pPr>
              <w:rPr>
                <w:b/>
              </w:rPr>
            </w:pPr>
            <w:r>
              <w:t xml:space="preserve">    </w:t>
            </w:r>
            <w:r w:rsidRPr="00BB7B78">
              <w:rPr>
                <w:b/>
              </w:rPr>
              <w:t>Higher of a or b</w:t>
            </w:r>
          </w:p>
        </w:tc>
        <w:tc>
          <w:tcPr>
            <w:tcW w:w="1372" w:type="dxa"/>
          </w:tcPr>
          <w:p w:rsidR="00010862" w:rsidRDefault="00010862" w:rsidP="00846497"/>
        </w:tc>
        <w:tc>
          <w:tcPr>
            <w:tcW w:w="1361" w:type="dxa"/>
          </w:tcPr>
          <w:p w:rsidR="00010862" w:rsidRDefault="00010862" w:rsidP="00846497"/>
        </w:tc>
        <w:tc>
          <w:tcPr>
            <w:tcW w:w="1917" w:type="dxa"/>
          </w:tcPr>
          <w:p w:rsidR="00010862" w:rsidRDefault="00010862" w:rsidP="00846497"/>
        </w:tc>
      </w:tr>
      <w:tr w:rsidR="00010862" w:rsidTr="00010862">
        <w:tc>
          <w:tcPr>
            <w:tcW w:w="816" w:type="dxa"/>
          </w:tcPr>
          <w:p w:rsidR="00010862" w:rsidRDefault="00010862" w:rsidP="00846497">
            <w:r>
              <w:t>4.4</w:t>
            </w:r>
          </w:p>
        </w:tc>
        <w:tc>
          <w:tcPr>
            <w:tcW w:w="3347" w:type="dxa"/>
          </w:tcPr>
          <w:p w:rsidR="00010862" w:rsidRDefault="00010862" w:rsidP="00846497">
            <w:r>
              <w:t>Depreciation on other assets at approved rates on 31.3.2011</w:t>
            </w:r>
          </w:p>
        </w:tc>
        <w:tc>
          <w:tcPr>
            <w:tcW w:w="1372" w:type="dxa"/>
          </w:tcPr>
          <w:p w:rsidR="00010862" w:rsidRDefault="00010862" w:rsidP="00846497"/>
        </w:tc>
        <w:tc>
          <w:tcPr>
            <w:tcW w:w="1361" w:type="dxa"/>
          </w:tcPr>
          <w:p w:rsidR="00010862" w:rsidRDefault="00010862" w:rsidP="00846497"/>
        </w:tc>
        <w:tc>
          <w:tcPr>
            <w:tcW w:w="1917" w:type="dxa"/>
          </w:tcPr>
          <w:p w:rsidR="00010862" w:rsidRDefault="00010862" w:rsidP="00846497"/>
        </w:tc>
      </w:tr>
      <w:tr w:rsidR="00010862" w:rsidTr="00010862">
        <w:tc>
          <w:tcPr>
            <w:tcW w:w="816" w:type="dxa"/>
          </w:tcPr>
          <w:p w:rsidR="00010862" w:rsidRDefault="00010862" w:rsidP="00846497"/>
          <w:p w:rsidR="00010862" w:rsidRDefault="00010862" w:rsidP="00846497">
            <w:r>
              <w:t>4.5</w:t>
            </w:r>
          </w:p>
        </w:tc>
        <w:tc>
          <w:tcPr>
            <w:tcW w:w="3347" w:type="dxa"/>
          </w:tcPr>
          <w:p w:rsidR="00010862" w:rsidRDefault="00010862" w:rsidP="00846497"/>
          <w:p w:rsidR="00010862" w:rsidRDefault="00010862" w:rsidP="00846497">
            <w:r>
              <w:t>Total of (4.1.3 to 4.4) + 4.14.1</w:t>
            </w:r>
          </w:p>
        </w:tc>
        <w:tc>
          <w:tcPr>
            <w:tcW w:w="1372" w:type="dxa"/>
          </w:tcPr>
          <w:p w:rsidR="00010862" w:rsidRDefault="00010862" w:rsidP="00846497"/>
        </w:tc>
        <w:tc>
          <w:tcPr>
            <w:tcW w:w="1361" w:type="dxa"/>
          </w:tcPr>
          <w:p w:rsidR="00010862" w:rsidRDefault="00010862" w:rsidP="00846497"/>
        </w:tc>
        <w:tc>
          <w:tcPr>
            <w:tcW w:w="1917" w:type="dxa"/>
          </w:tcPr>
          <w:p w:rsidR="00010862" w:rsidRDefault="00010862" w:rsidP="00846497"/>
        </w:tc>
      </w:tr>
      <w:tr w:rsidR="00010862" w:rsidTr="00010862">
        <w:trPr>
          <w:cantSplit/>
          <w:trHeight w:val="141"/>
        </w:trPr>
        <w:tc>
          <w:tcPr>
            <w:tcW w:w="816" w:type="dxa"/>
            <w:vMerge w:val="restart"/>
          </w:tcPr>
          <w:p w:rsidR="00010862" w:rsidRDefault="00010862" w:rsidP="00846497">
            <w:r>
              <w:t>4.6</w:t>
            </w:r>
          </w:p>
          <w:p w:rsidR="00010862" w:rsidRDefault="00010862" w:rsidP="00846497"/>
          <w:p w:rsidR="00010862" w:rsidRDefault="00010862" w:rsidP="00846497"/>
          <w:p w:rsidR="00010862" w:rsidRDefault="00010862" w:rsidP="00846497"/>
          <w:p w:rsidR="00010862" w:rsidRDefault="00010862" w:rsidP="00846497"/>
          <w:p w:rsidR="00010862" w:rsidRDefault="00010862" w:rsidP="00846497">
            <w:r>
              <w:t>4.6.1</w:t>
            </w:r>
          </w:p>
        </w:tc>
        <w:tc>
          <w:tcPr>
            <w:tcW w:w="3347" w:type="dxa"/>
          </w:tcPr>
          <w:p w:rsidR="00010862" w:rsidRDefault="00010862" w:rsidP="00846497">
            <w:r>
              <w:t>a) Add: 7% of 4.5 for increase in cost for 2011-12 (see norm 1.5.1)</w:t>
            </w:r>
          </w:p>
        </w:tc>
        <w:tc>
          <w:tcPr>
            <w:tcW w:w="1372" w:type="dxa"/>
          </w:tcPr>
          <w:p w:rsidR="00010862" w:rsidRDefault="00010862" w:rsidP="00846497"/>
        </w:tc>
        <w:tc>
          <w:tcPr>
            <w:tcW w:w="1361" w:type="dxa"/>
          </w:tcPr>
          <w:p w:rsidR="00010862" w:rsidRDefault="00010862" w:rsidP="00846497"/>
        </w:tc>
        <w:tc>
          <w:tcPr>
            <w:tcW w:w="1917" w:type="dxa"/>
            <w:vMerge w:val="restart"/>
          </w:tcPr>
          <w:p w:rsidR="00010862" w:rsidRDefault="00010862" w:rsidP="00846497"/>
        </w:tc>
      </w:tr>
      <w:tr w:rsidR="00010862" w:rsidTr="00010862">
        <w:trPr>
          <w:cantSplit/>
          <w:trHeight w:val="140"/>
        </w:trPr>
        <w:tc>
          <w:tcPr>
            <w:tcW w:w="816" w:type="dxa"/>
            <w:vMerge/>
          </w:tcPr>
          <w:p w:rsidR="00010862" w:rsidRDefault="00010862" w:rsidP="00846497"/>
        </w:tc>
        <w:tc>
          <w:tcPr>
            <w:tcW w:w="3347" w:type="dxa"/>
          </w:tcPr>
          <w:p w:rsidR="00010862" w:rsidRDefault="00010862" w:rsidP="00846497">
            <w:r>
              <w:t>b) less Penalties/ Donations given by Institute</w:t>
            </w:r>
          </w:p>
        </w:tc>
        <w:tc>
          <w:tcPr>
            <w:tcW w:w="1372" w:type="dxa"/>
          </w:tcPr>
          <w:p w:rsidR="00010862" w:rsidRDefault="00010862" w:rsidP="00846497"/>
        </w:tc>
        <w:tc>
          <w:tcPr>
            <w:tcW w:w="1361" w:type="dxa"/>
          </w:tcPr>
          <w:p w:rsidR="00010862" w:rsidRDefault="00010862" w:rsidP="00846497"/>
        </w:tc>
        <w:tc>
          <w:tcPr>
            <w:tcW w:w="1917" w:type="dxa"/>
            <w:vMerge/>
          </w:tcPr>
          <w:p w:rsidR="00010862" w:rsidRDefault="00010862" w:rsidP="00846497"/>
        </w:tc>
      </w:tr>
      <w:tr w:rsidR="00010862" w:rsidTr="00010862">
        <w:trPr>
          <w:cantSplit/>
        </w:trPr>
        <w:tc>
          <w:tcPr>
            <w:tcW w:w="816" w:type="dxa"/>
            <w:vMerge/>
          </w:tcPr>
          <w:p w:rsidR="00010862" w:rsidRDefault="00010862" w:rsidP="00846497"/>
        </w:tc>
        <w:tc>
          <w:tcPr>
            <w:tcW w:w="3347" w:type="dxa"/>
          </w:tcPr>
          <w:p w:rsidR="00010862" w:rsidRDefault="00010862" w:rsidP="00846497">
            <w:r>
              <w:t>4.5 +4.6 (a) – 4.6 (b)</w:t>
            </w:r>
          </w:p>
        </w:tc>
        <w:tc>
          <w:tcPr>
            <w:tcW w:w="1372" w:type="dxa"/>
          </w:tcPr>
          <w:p w:rsidR="00010862" w:rsidRDefault="00010862" w:rsidP="00846497"/>
        </w:tc>
        <w:tc>
          <w:tcPr>
            <w:tcW w:w="1361" w:type="dxa"/>
          </w:tcPr>
          <w:p w:rsidR="00010862" w:rsidRDefault="00010862" w:rsidP="00846497"/>
        </w:tc>
        <w:tc>
          <w:tcPr>
            <w:tcW w:w="1917" w:type="dxa"/>
          </w:tcPr>
          <w:p w:rsidR="00010862" w:rsidRDefault="00010862" w:rsidP="00846497"/>
        </w:tc>
      </w:tr>
      <w:tr w:rsidR="00010862" w:rsidTr="00010862">
        <w:trPr>
          <w:cantSplit/>
        </w:trPr>
        <w:tc>
          <w:tcPr>
            <w:tcW w:w="816" w:type="dxa"/>
          </w:tcPr>
          <w:p w:rsidR="00010862" w:rsidRDefault="00010862" w:rsidP="00846497">
            <w:r>
              <w:t>4.7</w:t>
            </w:r>
          </w:p>
        </w:tc>
        <w:tc>
          <w:tcPr>
            <w:tcW w:w="3347" w:type="dxa"/>
          </w:tcPr>
          <w:p w:rsidR="00010862" w:rsidRDefault="00010862" w:rsidP="00846497">
            <w:r>
              <w:t>Sanctioned strength in the College/Institute (No.)</w:t>
            </w:r>
          </w:p>
        </w:tc>
        <w:tc>
          <w:tcPr>
            <w:tcW w:w="2733" w:type="dxa"/>
            <w:gridSpan w:val="2"/>
          </w:tcPr>
          <w:p w:rsidR="00010862" w:rsidRDefault="00010862" w:rsidP="00846497"/>
        </w:tc>
        <w:tc>
          <w:tcPr>
            <w:tcW w:w="1917" w:type="dxa"/>
          </w:tcPr>
          <w:p w:rsidR="00010862" w:rsidRDefault="00010862" w:rsidP="00846497"/>
        </w:tc>
      </w:tr>
    </w:tbl>
    <w:p w:rsidR="00010862" w:rsidRDefault="0001086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6"/>
        <w:gridCol w:w="1812"/>
        <w:gridCol w:w="1535"/>
        <w:gridCol w:w="2733"/>
        <w:gridCol w:w="1917"/>
      </w:tblGrid>
      <w:tr w:rsidR="00010862" w:rsidTr="00010862">
        <w:trPr>
          <w:cantSplit/>
        </w:trPr>
        <w:tc>
          <w:tcPr>
            <w:tcW w:w="816" w:type="dxa"/>
          </w:tcPr>
          <w:p w:rsidR="00010862" w:rsidRDefault="00010862" w:rsidP="00846497">
            <w:r>
              <w:lastRenderedPageBreak/>
              <w:t>4.8</w:t>
            </w:r>
          </w:p>
        </w:tc>
        <w:tc>
          <w:tcPr>
            <w:tcW w:w="3347" w:type="dxa"/>
            <w:gridSpan w:val="2"/>
          </w:tcPr>
          <w:p w:rsidR="00010862" w:rsidRDefault="00010862" w:rsidP="00846497">
            <w:r>
              <w:t>Actual strength in the College/ Institute (No.)</w:t>
            </w:r>
          </w:p>
        </w:tc>
        <w:tc>
          <w:tcPr>
            <w:tcW w:w="2733" w:type="dxa"/>
            <w:vMerge w:val="restart"/>
          </w:tcPr>
          <w:p w:rsidR="00010862" w:rsidRDefault="00010862" w:rsidP="00846497"/>
        </w:tc>
        <w:tc>
          <w:tcPr>
            <w:tcW w:w="1917" w:type="dxa"/>
          </w:tcPr>
          <w:p w:rsidR="00010862" w:rsidRDefault="00010862" w:rsidP="00846497"/>
        </w:tc>
      </w:tr>
      <w:tr w:rsidR="00010862" w:rsidTr="00010862">
        <w:trPr>
          <w:cantSplit/>
        </w:trPr>
        <w:tc>
          <w:tcPr>
            <w:tcW w:w="816" w:type="dxa"/>
          </w:tcPr>
          <w:p w:rsidR="00010862" w:rsidRDefault="00010862" w:rsidP="00846497">
            <w:r>
              <w:t>4.9</w:t>
            </w:r>
          </w:p>
        </w:tc>
        <w:tc>
          <w:tcPr>
            <w:tcW w:w="3347" w:type="dxa"/>
            <w:gridSpan w:val="2"/>
          </w:tcPr>
          <w:p w:rsidR="00010862" w:rsidRDefault="00010862" w:rsidP="00846497">
            <w:r>
              <w:t>Controlling strength (no.) (Higher of 4.7 &amp; 4.8)</w:t>
            </w:r>
          </w:p>
        </w:tc>
        <w:tc>
          <w:tcPr>
            <w:tcW w:w="2733" w:type="dxa"/>
            <w:vMerge/>
          </w:tcPr>
          <w:p w:rsidR="00010862" w:rsidRDefault="00010862" w:rsidP="00846497"/>
        </w:tc>
        <w:tc>
          <w:tcPr>
            <w:tcW w:w="1917" w:type="dxa"/>
          </w:tcPr>
          <w:p w:rsidR="00010862" w:rsidRDefault="00010862" w:rsidP="00846497"/>
        </w:tc>
      </w:tr>
      <w:tr w:rsidR="00010862" w:rsidTr="00010862">
        <w:trPr>
          <w:cantSplit/>
        </w:trPr>
        <w:tc>
          <w:tcPr>
            <w:tcW w:w="816" w:type="dxa"/>
          </w:tcPr>
          <w:p w:rsidR="00010862" w:rsidRDefault="00010862" w:rsidP="00846497"/>
          <w:p w:rsidR="00010862" w:rsidRDefault="00010862" w:rsidP="00846497">
            <w:r>
              <w:t>4.10</w:t>
            </w:r>
          </w:p>
        </w:tc>
        <w:tc>
          <w:tcPr>
            <w:tcW w:w="3347" w:type="dxa"/>
            <w:gridSpan w:val="2"/>
          </w:tcPr>
          <w:p w:rsidR="00010862" w:rsidRDefault="00010862" w:rsidP="00846497"/>
          <w:p w:rsidR="00010862" w:rsidRDefault="00010862" w:rsidP="00846497">
            <w:r>
              <w:t>Tuition Fee (4.6.1 / 4.9)</w:t>
            </w:r>
          </w:p>
        </w:tc>
        <w:tc>
          <w:tcPr>
            <w:tcW w:w="2733" w:type="dxa"/>
          </w:tcPr>
          <w:p w:rsidR="00010862" w:rsidRDefault="00010862" w:rsidP="00846497"/>
        </w:tc>
        <w:tc>
          <w:tcPr>
            <w:tcW w:w="1917" w:type="dxa"/>
          </w:tcPr>
          <w:p w:rsidR="00010862" w:rsidRDefault="00010862" w:rsidP="00846497"/>
        </w:tc>
      </w:tr>
      <w:tr w:rsidR="00010862" w:rsidTr="00010862">
        <w:trPr>
          <w:cantSplit/>
        </w:trPr>
        <w:tc>
          <w:tcPr>
            <w:tcW w:w="816" w:type="dxa"/>
          </w:tcPr>
          <w:p w:rsidR="00010862" w:rsidRDefault="00010862" w:rsidP="00846497"/>
          <w:p w:rsidR="00010862" w:rsidRDefault="00010862" w:rsidP="00846497">
            <w:r>
              <w:t>4.11</w:t>
            </w:r>
          </w:p>
        </w:tc>
        <w:tc>
          <w:tcPr>
            <w:tcW w:w="3347" w:type="dxa"/>
            <w:gridSpan w:val="2"/>
          </w:tcPr>
          <w:p w:rsidR="00010862" w:rsidRDefault="00010862" w:rsidP="00846497"/>
          <w:p w:rsidR="00010862" w:rsidRDefault="00010862" w:rsidP="00846497">
            <w:r>
              <w:t>Development fee (7% of 4.10)</w:t>
            </w:r>
          </w:p>
        </w:tc>
        <w:tc>
          <w:tcPr>
            <w:tcW w:w="2733" w:type="dxa"/>
          </w:tcPr>
          <w:p w:rsidR="00010862" w:rsidRDefault="00010862" w:rsidP="00846497"/>
        </w:tc>
        <w:tc>
          <w:tcPr>
            <w:tcW w:w="1917" w:type="dxa"/>
          </w:tcPr>
          <w:p w:rsidR="00010862" w:rsidRDefault="00010862" w:rsidP="00846497"/>
        </w:tc>
      </w:tr>
      <w:tr w:rsidR="00010862" w:rsidTr="00010862">
        <w:trPr>
          <w:cantSplit/>
        </w:trPr>
        <w:tc>
          <w:tcPr>
            <w:tcW w:w="816" w:type="dxa"/>
          </w:tcPr>
          <w:p w:rsidR="00010862" w:rsidRDefault="00010862" w:rsidP="00846497">
            <w:r>
              <w:t>4.11.1</w:t>
            </w:r>
          </w:p>
        </w:tc>
        <w:tc>
          <w:tcPr>
            <w:tcW w:w="3347" w:type="dxa"/>
            <w:gridSpan w:val="2"/>
          </w:tcPr>
          <w:p w:rsidR="00010862" w:rsidRDefault="00010862" w:rsidP="00846497">
            <w:r>
              <w:t>No. of Students paying development fees only if any</w:t>
            </w:r>
          </w:p>
        </w:tc>
        <w:tc>
          <w:tcPr>
            <w:tcW w:w="2733" w:type="dxa"/>
          </w:tcPr>
          <w:p w:rsidR="00010862" w:rsidRDefault="00010862" w:rsidP="00846497"/>
        </w:tc>
        <w:tc>
          <w:tcPr>
            <w:tcW w:w="1917" w:type="dxa"/>
          </w:tcPr>
          <w:p w:rsidR="00010862" w:rsidRDefault="00010862" w:rsidP="00846497"/>
        </w:tc>
      </w:tr>
      <w:tr w:rsidR="00010862" w:rsidTr="00010862">
        <w:trPr>
          <w:cantSplit/>
        </w:trPr>
        <w:tc>
          <w:tcPr>
            <w:tcW w:w="816" w:type="dxa"/>
          </w:tcPr>
          <w:p w:rsidR="00010862" w:rsidRDefault="00010862" w:rsidP="00846497"/>
          <w:p w:rsidR="00010862" w:rsidRDefault="00010862" w:rsidP="00846497">
            <w:r>
              <w:t>4.11.2</w:t>
            </w:r>
          </w:p>
        </w:tc>
        <w:tc>
          <w:tcPr>
            <w:tcW w:w="3347" w:type="dxa"/>
            <w:gridSpan w:val="2"/>
          </w:tcPr>
          <w:p w:rsidR="00010862" w:rsidRDefault="00010862" w:rsidP="00846497"/>
          <w:p w:rsidR="00010862" w:rsidRDefault="00010862" w:rsidP="00846497">
            <w:r>
              <w:t>Total Fee (4.10 +4.11)</w:t>
            </w:r>
          </w:p>
        </w:tc>
        <w:tc>
          <w:tcPr>
            <w:tcW w:w="2733" w:type="dxa"/>
          </w:tcPr>
          <w:p w:rsidR="00010862" w:rsidRDefault="00010862" w:rsidP="00846497"/>
        </w:tc>
        <w:tc>
          <w:tcPr>
            <w:tcW w:w="1917" w:type="dxa"/>
          </w:tcPr>
          <w:p w:rsidR="00010862" w:rsidRDefault="00010862" w:rsidP="00846497"/>
        </w:tc>
      </w:tr>
      <w:tr w:rsidR="00010862" w:rsidTr="00010862">
        <w:trPr>
          <w:cantSplit/>
        </w:trPr>
        <w:tc>
          <w:tcPr>
            <w:tcW w:w="816" w:type="dxa"/>
          </w:tcPr>
          <w:p w:rsidR="00010862" w:rsidRDefault="00010862" w:rsidP="00846497">
            <w:r>
              <w:t>4.12</w:t>
            </w:r>
          </w:p>
        </w:tc>
        <w:tc>
          <w:tcPr>
            <w:tcW w:w="3347" w:type="dxa"/>
            <w:gridSpan w:val="2"/>
          </w:tcPr>
          <w:p w:rsidR="00010862" w:rsidRDefault="00010862" w:rsidP="00846497">
            <w:r>
              <w:t>Credit for accreditation if any 3% or 5% of 4.10 (norm 2.8.1)</w:t>
            </w:r>
          </w:p>
        </w:tc>
        <w:tc>
          <w:tcPr>
            <w:tcW w:w="2733" w:type="dxa"/>
          </w:tcPr>
          <w:p w:rsidR="00010862" w:rsidRDefault="00010862" w:rsidP="00846497"/>
        </w:tc>
        <w:tc>
          <w:tcPr>
            <w:tcW w:w="1917" w:type="dxa"/>
          </w:tcPr>
          <w:p w:rsidR="00010862" w:rsidRDefault="00010862" w:rsidP="00846497"/>
        </w:tc>
      </w:tr>
      <w:tr w:rsidR="00010862" w:rsidTr="00010862">
        <w:trPr>
          <w:cantSplit/>
        </w:trPr>
        <w:tc>
          <w:tcPr>
            <w:tcW w:w="816" w:type="dxa"/>
          </w:tcPr>
          <w:p w:rsidR="00010862" w:rsidRDefault="00010862" w:rsidP="00846497">
            <w:r>
              <w:t>4.13</w:t>
            </w:r>
          </w:p>
        </w:tc>
        <w:tc>
          <w:tcPr>
            <w:tcW w:w="3347" w:type="dxa"/>
            <w:gridSpan w:val="2"/>
          </w:tcPr>
          <w:p w:rsidR="00010862" w:rsidRDefault="00010862" w:rsidP="00846497">
            <w:r>
              <w:t>Credit for faculty with Ph.D. (Norm 2.8.2)</w:t>
            </w:r>
          </w:p>
        </w:tc>
        <w:tc>
          <w:tcPr>
            <w:tcW w:w="2733" w:type="dxa"/>
          </w:tcPr>
          <w:p w:rsidR="00010862" w:rsidRDefault="00010862" w:rsidP="00846497"/>
        </w:tc>
        <w:tc>
          <w:tcPr>
            <w:tcW w:w="1917" w:type="dxa"/>
          </w:tcPr>
          <w:p w:rsidR="00010862" w:rsidRDefault="00010862" w:rsidP="00846497"/>
        </w:tc>
      </w:tr>
      <w:tr w:rsidR="00010862" w:rsidTr="00010862">
        <w:trPr>
          <w:cantSplit/>
        </w:trPr>
        <w:tc>
          <w:tcPr>
            <w:tcW w:w="816" w:type="dxa"/>
          </w:tcPr>
          <w:p w:rsidR="00010862" w:rsidRDefault="00010862" w:rsidP="00846497">
            <w:r>
              <w:t>4.13.1</w:t>
            </w:r>
          </w:p>
        </w:tc>
        <w:tc>
          <w:tcPr>
            <w:tcW w:w="3347" w:type="dxa"/>
            <w:gridSpan w:val="2"/>
          </w:tcPr>
          <w:p w:rsidR="00010862" w:rsidRDefault="00010862" w:rsidP="00846497">
            <w:r>
              <w:t>Credit for National/ International conference are held in Colleges consistently for 3 year 2% (norms 2.8.3)</w:t>
            </w:r>
          </w:p>
        </w:tc>
        <w:tc>
          <w:tcPr>
            <w:tcW w:w="2733" w:type="dxa"/>
          </w:tcPr>
          <w:p w:rsidR="00010862" w:rsidRDefault="00010862" w:rsidP="00846497"/>
        </w:tc>
        <w:tc>
          <w:tcPr>
            <w:tcW w:w="1917" w:type="dxa"/>
          </w:tcPr>
          <w:p w:rsidR="00010862" w:rsidRDefault="00010862" w:rsidP="00846497"/>
        </w:tc>
      </w:tr>
      <w:tr w:rsidR="00010862" w:rsidTr="00010862">
        <w:trPr>
          <w:cantSplit/>
          <w:trHeight w:val="553"/>
        </w:trPr>
        <w:tc>
          <w:tcPr>
            <w:tcW w:w="816" w:type="dxa"/>
            <w:vMerge w:val="restart"/>
          </w:tcPr>
          <w:p w:rsidR="00010862" w:rsidRDefault="00010862" w:rsidP="00846497">
            <w:r>
              <w:rPr>
                <w:b/>
                <w:bCs/>
                <w:color w:val="FF0000"/>
              </w:rPr>
              <w:t>*</w:t>
            </w:r>
            <w:r>
              <w:t>4.14</w:t>
            </w:r>
          </w:p>
        </w:tc>
        <w:tc>
          <w:tcPr>
            <w:tcW w:w="1812" w:type="dxa"/>
            <w:vMerge w:val="restart"/>
          </w:tcPr>
          <w:p w:rsidR="00010862" w:rsidRDefault="00010862" w:rsidP="00846497">
            <w:r>
              <w:t>Additional Expenditure of 6</w:t>
            </w:r>
            <w:r>
              <w:rPr>
                <w:vertAlign w:val="superscript"/>
              </w:rPr>
              <w:t>th</w:t>
            </w:r>
            <w:r>
              <w:t xml:space="preserve"> pay commission if actually paid.</w:t>
            </w:r>
          </w:p>
        </w:tc>
        <w:tc>
          <w:tcPr>
            <w:tcW w:w="1535" w:type="dxa"/>
          </w:tcPr>
          <w:p w:rsidR="00010862" w:rsidRDefault="00010862" w:rsidP="00846497"/>
          <w:p w:rsidR="00010862" w:rsidRDefault="00010862" w:rsidP="00846497">
            <w:r>
              <w:t>4.14.1 Total</w:t>
            </w:r>
          </w:p>
        </w:tc>
        <w:tc>
          <w:tcPr>
            <w:tcW w:w="2733" w:type="dxa"/>
            <w:vMerge w:val="restart"/>
          </w:tcPr>
          <w:p w:rsidR="00010862" w:rsidRDefault="00010862" w:rsidP="00846497"/>
        </w:tc>
        <w:tc>
          <w:tcPr>
            <w:tcW w:w="1917" w:type="dxa"/>
            <w:vMerge w:val="restart"/>
          </w:tcPr>
          <w:p w:rsidR="00010862" w:rsidRDefault="00010862" w:rsidP="00846497"/>
        </w:tc>
      </w:tr>
      <w:tr w:rsidR="00010862" w:rsidTr="00010862">
        <w:trPr>
          <w:cantSplit/>
          <w:trHeight w:val="553"/>
        </w:trPr>
        <w:tc>
          <w:tcPr>
            <w:tcW w:w="816" w:type="dxa"/>
            <w:vMerge/>
          </w:tcPr>
          <w:p w:rsidR="00010862" w:rsidRDefault="00010862" w:rsidP="00846497"/>
        </w:tc>
        <w:tc>
          <w:tcPr>
            <w:tcW w:w="1812" w:type="dxa"/>
            <w:vMerge/>
          </w:tcPr>
          <w:p w:rsidR="00010862" w:rsidRDefault="00010862" w:rsidP="00846497"/>
        </w:tc>
        <w:tc>
          <w:tcPr>
            <w:tcW w:w="1535" w:type="dxa"/>
          </w:tcPr>
          <w:p w:rsidR="00010862" w:rsidRDefault="00010862" w:rsidP="00846497">
            <w:r>
              <w:t>4.14.2 per Student</w:t>
            </w:r>
          </w:p>
        </w:tc>
        <w:tc>
          <w:tcPr>
            <w:tcW w:w="2733" w:type="dxa"/>
            <w:vMerge/>
          </w:tcPr>
          <w:p w:rsidR="00010862" w:rsidRDefault="00010862" w:rsidP="00846497"/>
        </w:tc>
        <w:tc>
          <w:tcPr>
            <w:tcW w:w="1917" w:type="dxa"/>
            <w:vMerge/>
          </w:tcPr>
          <w:p w:rsidR="00010862" w:rsidRDefault="00010862" w:rsidP="00846497"/>
        </w:tc>
      </w:tr>
    </w:tbl>
    <w:p w:rsidR="00010862" w:rsidRDefault="00010862" w:rsidP="00010862">
      <w:pPr>
        <w:rPr>
          <w:color w:val="000000"/>
        </w:rPr>
      </w:pPr>
    </w:p>
    <w:p w:rsidR="00010862" w:rsidRPr="00BB7B78" w:rsidRDefault="00010862" w:rsidP="00010862">
      <w:pPr>
        <w:rPr>
          <w:b/>
          <w:bCs/>
          <w:color w:val="000000"/>
        </w:rPr>
      </w:pPr>
      <w:r w:rsidRPr="00BB7B78">
        <w:rPr>
          <w:color w:val="000000"/>
        </w:rPr>
        <w:t xml:space="preserve">* </w:t>
      </w:r>
      <w:r w:rsidRPr="00BB7B78">
        <w:rPr>
          <w:b/>
          <w:bCs/>
          <w:color w:val="000000"/>
        </w:rPr>
        <w:t>Since 6</w:t>
      </w:r>
      <w:r w:rsidRPr="00BB7B78">
        <w:rPr>
          <w:b/>
          <w:bCs/>
          <w:color w:val="000000"/>
          <w:vertAlign w:val="superscript"/>
        </w:rPr>
        <w:t>th</w:t>
      </w:r>
      <w:r w:rsidRPr="00BB7B78">
        <w:rPr>
          <w:b/>
          <w:bCs/>
          <w:color w:val="000000"/>
        </w:rPr>
        <w:t xml:space="preserve"> Pay Commission paid in 2010-11 from </w:t>
      </w:r>
      <w:r w:rsidRPr="00BB7B78">
        <w:rPr>
          <w:bCs/>
          <w:color w:val="000000"/>
        </w:rPr>
        <w:t>(month)</w:t>
      </w:r>
      <w:r w:rsidRPr="00BB7B78">
        <w:rPr>
          <w:b/>
          <w:bCs/>
          <w:color w:val="000000"/>
        </w:rPr>
        <w:t xml:space="preserve">…… to </w:t>
      </w:r>
      <w:r w:rsidRPr="00BB7B78">
        <w:rPr>
          <w:bCs/>
          <w:color w:val="000000"/>
        </w:rPr>
        <w:t>(month)</w:t>
      </w:r>
      <w:r w:rsidRPr="00BB7B78">
        <w:rPr>
          <w:b/>
          <w:bCs/>
          <w:color w:val="000000"/>
        </w:rPr>
        <w:t>………</w:t>
      </w:r>
    </w:p>
    <w:p w:rsidR="00010862" w:rsidRPr="00BB7B78" w:rsidRDefault="00010862" w:rsidP="00FC55FA">
      <w:pPr>
        <w:ind w:right="-331"/>
        <w:rPr>
          <w:b/>
          <w:bCs/>
          <w:color w:val="000000"/>
        </w:rPr>
      </w:pPr>
      <w:r>
        <w:rPr>
          <w:b/>
          <w:bCs/>
          <w:color w:val="000000"/>
        </w:rPr>
        <w:t xml:space="preserve">   A</w:t>
      </w:r>
      <w:r w:rsidRPr="00BB7B78">
        <w:rPr>
          <w:b/>
          <w:bCs/>
          <w:color w:val="000000"/>
        </w:rPr>
        <w:t>nnualized expenditure of 6</w:t>
      </w:r>
      <w:r w:rsidRPr="00BB7B78">
        <w:rPr>
          <w:b/>
          <w:bCs/>
          <w:color w:val="000000"/>
          <w:vertAlign w:val="superscript"/>
        </w:rPr>
        <w:t>th</w:t>
      </w:r>
      <w:r w:rsidRPr="00BB7B78">
        <w:rPr>
          <w:b/>
          <w:bCs/>
          <w:color w:val="000000"/>
        </w:rPr>
        <w:t xml:space="preserve"> Pay </w:t>
      </w:r>
      <w:r>
        <w:rPr>
          <w:b/>
          <w:bCs/>
          <w:color w:val="000000"/>
        </w:rPr>
        <w:t>implementation (</w:t>
      </w:r>
      <w:r w:rsidRPr="00BB7B78">
        <w:rPr>
          <w:b/>
          <w:bCs/>
          <w:color w:val="000000"/>
        </w:rPr>
        <w:t>4.14.1</w:t>
      </w:r>
      <w:r>
        <w:rPr>
          <w:b/>
          <w:bCs/>
          <w:color w:val="000000"/>
        </w:rPr>
        <w:t xml:space="preserve"> Total)</w:t>
      </w:r>
      <w:r w:rsidRPr="00BB7B78">
        <w:rPr>
          <w:b/>
          <w:bCs/>
          <w:color w:val="000000"/>
        </w:rPr>
        <w:t xml:space="preserve">     </w:t>
      </w:r>
      <w:r>
        <w:rPr>
          <w:b/>
          <w:bCs/>
          <w:color w:val="000000"/>
        </w:rPr>
        <w:t xml:space="preserve">      </w:t>
      </w:r>
      <w:r w:rsidRPr="00BB7B78">
        <w:rPr>
          <w:b/>
          <w:bCs/>
          <w:color w:val="000000"/>
        </w:rPr>
        <w:t xml:space="preserve">     = Rs. -----------</w:t>
      </w:r>
    </w:p>
    <w:p w:rsidR="00010862" w:rsidRPr="00BB7B78" w:rsidRDefault="00010862" w:rsidP="00FC55FA">
      <w:pPr>
        <w:ind w:right="-511"/>
        <w:rPr>
          <w:b/>
          <w:bCs/>
          <w:color w:val="000000"/>
        </w:rPr>
      </w:pPr>
      <w:r w:rsidRPr="00BB7B78">
        <w:rPr>
          <w:b/>
          <w:bCs/>
          <w:color w:val="000000"/>
        </w:rPr>
        <w:t xml:space="preserve">   Additional Expenditure of 6</w:t>
      </w:r>
      <w:r w:rsidRPr="00BB7B78">
        <w:rPr>
          <w:b/>
          <w:bCs/>
          <w:color w:val="000000"/>
          <w:vertAlign w:val="superscript"/>
        </w:rPr>
        <w:t>th</w:t>
      </w:r>
      <w:r w:rsidRPr="00BB7B78">
        <w:rPr>
          <w:b/>
          <w:bCs/>
          <w:color w:val="000000"/>
        </w:rPr>
        <w:t xml:space="preserve"> Pay </w:t>
      </w:r>
      <w:r>
        <w:rPr>
          <w:b/>
          <w:bCs/>
          <w:color w:val="000000"/>
        </w:rPr>
        <w:t>implementation</w:t>
      </w:r>
      <w:r w:rsidRPr="00BB7B78">
        <w:rPr>
          <w:b/>
          <w:bCs/>
          <w:color w:val="000000"/>
        </w:rPr>
        <w:t xml:space="preserve"> </w:t>
      </w:r>
      <w:r>
        <w:rPr>
          <w:b/>
          <w:bCs/>
          <w:color w:val="000000"/>
        </w:rPr>
        <w:t>(</w:t>
      </w:r>
      <w:r w:rsidRPr="00BB7B78">
        <w:rPr>
          <w:b/>
          <w:bCs/>
          <w:color w:val="000000"/>
        </w:rPr>
        <w:t>4.14.2</w:t>
      </w:r>
      <w:r>
        <w:rPr>
          <w:b/>
          <w:bCs/>
          <w:color w:val="000000"/>
        </w:rPr>
        <w:t xml:space="preserve"> </w:t>
      </w:r>
      <w:r w:rsidRPr="00BB7B78">
        <w:rPr>
          <w:b/>
          <w:bCs/>
          <w:color w:val="000000"/>
        </w:rPr>
        <w:t>per student</w:t>
      </w:r>
      <w:r>
        <w:rPr>
          <w:b/>
          <w:bCs/>
          <w:color w:val="000000"/>
        </w:rPr>
        <w:t xml:space="preserve">)      </w:t>
      </w:r>
      <w:r w:rsidR="00FC55FA">
        <w:rPr>
          <w:b/>
          <w:bCs/>
          <w:color w:val="000000"/>
        </w:rPr>
        <w:t>= Rs. -----------</w:t>
      </w:r>
    </w:p>
    <w:p w:rsidR="00010862" w:rsidRDefault="00010862" w:rsidP="00010862"/>
    <w:p w:rsidR="00010862" w:rsidRDefault="00010862" w:rsidP="00010862">
      <w:proofErr w:type="gramStart"/>
      <w:r>
        <w:t>Note :</w:t>
      </w:r>
      <w:proofErr w:type="gramEnd"/>
      <w:r>
        <w:t xml:space="preserve"> The amount in 4.14.2 is to be collected from all the student in the institution. However for the student admitted in 2011-12 it is already included in their tuition fee (See 4.5)</w:t>
      </w:r>
    </w:p>
    <w:p w:rsidR="00010862" w:rsidRDefault="00010862" w:rsidP="00010862"/>
    <w:p w:rsidR="00010862" w:rsidRDefault="00010862" w:rsidP="00010862">
      <w:r>
        <w:tab/>
      </w:r>
      <w:r>
        <w:tab/>
      </w:r>
      <w:r>
        <w:tab/>
      </w:r>
      <w:r>
        <w:tab/>
      </w:r>
      <w:r>
        <w:tab/>
      </w:r>
      <w:r>
        <w:tab/>
      </w:r>
      <w:r>
        <w:tab/>
        <w:t>_______________________</w:t>
      </w:r>
    </w:p>
    <w:p w:rsidR="00010862" w:rsidRDefault="00010862" w:rsidP="00010862">
      <w:r>
        <w:t>Date</w:t>
      </w:r>
      <w:r>
        <w:tab/>
      </w:r>
      <w:r>
        <w:tab/>
      </w:r>
      <w:r>
        <w:tab/>
      </w:r>
      <w:r>
        <w:tab/>
      </w:r>
      <w:r>
        <w:tab/>
      </w:r>
      <w:r>
        <w:tab/>
      </w:r>
      <w:r>
        <w:tab/>
        <w:t>Signature and Seal of the Head of</w:t>
      </w:r>
    </w:p>
    <w:p w:rsidR="00010862" w:rsidRDefault="00010862" w:rsidP="00010862">
      <w:r>
        <w:tab/>
      </w:r>
      <w:r>
        <w:tab/>
      </w:r>
      <w:r>
        <w:tab/>
      </w:r>
      <w:r>
        <w:tab/>
      </w:r>
      <w:r>
        <w:tab/>
      </w:r>
      <w:r>
        <w:tab/>
      </w:r>
      <w:r>
        <w:tab/>
      </w:r>
      <w:proofErr w:type="gramStart"/>
      <w:r>
        <w:t>Institute/College with Code No.</w:t>
      </w:r>
      <w:proofErr w:type="gramEnd"/>
    </w:p>
    <w:p w:rsidR="00010862" w:rsidRDefault="00010862" w:rsidP="00010862">
      <w:pPr>
        <w:rPr>
          <w:u w:val="single"/>
        </w:rPr>
      </w:pPr>
      <w:proofErr w:type="gramStart"/>
      <w:r>
        <w:rPr>
          <w:u w:val="single"/>
        </w:rPr>
        <w:t>Note :</w:t>
      </w:r>
      <w:proofErr w:type="gramEnd"/>
    </w:p>
    <w:p w:rsidR="00010862" w:rsidRDefault="00010862" w:rsidP="00010862">
      <w:r>
        <w:t>Courses run in the same Premises/Campus/</w:t>
      </w:r>
      <w:proofErr w:type="gramStart"/>
      <w:r>
        <w:t>Location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52"/>
        <w:gridCol w:w="2016"/>
        <w:gridCol w:w="1800"/>
      </w:tblGrid>
      <w:tr w:rsidR="00010862" w:rsidTr="00846497">
        <w:tc>
          <w:tcPr>
            <w:tcW w:w="2952" w:type="dxa"/>
          </w:tcPr>
          <w:p w:rsidR="00010862" w:rsidRDefault="00010862" w:rsidP="00846497">
            <w:r>
              <w:t>Name of the Course</w:t>
            </w:r>
          </w:p>
        </w:tc>
        <w:tc>
          <w:tcPr>
            <w:tcW w:w="2016" w:type="dxa"/>
          </w:tcPr>
          <w:p w:rsidR="00010862" w:rsidRDefault="00010862" w:rsidP="00846497">
            <w:r>
              <w:t>No. of Students</w:t>
            </w:r>
          </w:p>
        </w:tc>
        <w:tc>
          <w:tcPr>
            <w:tcW w:w="1800" w:type="dxa"/>
          </w:tcPr>
          <w:p w:rsidR="00010862" w:rsidRDefault="00010862" w:rsidP="00846497">
            <w:r>
              <w:t>Tuition time</w:t>
            </w:r>
          </w:p>
          <w:p w:rsidR="00010862" w:rsidRDefault="00010862" w:rsidP="00846497">
            <w:r>
              <w:t>Per day</w:t>
            </w:r>
          </w:p>
        </w:tc>
      </w:tr>
      <w:tr w:rsidR="00010862" w:rsidTr="00846497">
        <w:tc>
          <w:tcPr>
            <w:tcW w:w="2952" w:type="dxa"/>
          </w:tcPr>
          <w:p w:rsidR="00010862" w:rsidRDefault="00010862" w:rsidP="00846497"/>
        </w:tc>
        <w:tc>
          <w:tcPr>
            <w:tcW w:w="2016" w:type="dxa"/>
          </w:tcPr>
          <w:p w:rsidR="00010862" w:rsidRDefault="00010862" w:rsidP="00846497"/>
        </w:tc>
        <w:tc>
          <w:tcPr>
            <w:tcW w:w="1800" w:type="dxa"/>
          </w:tcPr>
          <w:p w:rsidR="00010862" w:rsidRDefault="00010862" w:rsidP="00846497"/>
        </w:tc>
      </w:tr>
      <w:tr w:rsidR="00010862" w:rsidTr="00846497">
        <w:tc>
          <w:tcPr>
            <w:tcW w:w="2952" w:type="dxa"/>
          </w:tcPr>
          <w:p w:rsidR="00010862" w:rsidRDefault="00010862" w:rsidP="00846497"/>
        </w:tc>
        <w:tc>
          <w:tcPr>
            <w:tcW w:w="2016" w:type="dxa"/>
          </w:tcPr>
          <w:p w:rsidR="00010862" w:rsidRDefault="00010862" w:rsidP="00846497"/>
        </w:tc>
        <w:tc>
          <w:tcPr>
            <w:tcW w:w="1800" w:type="dxa"/>
          </w:tcPr>
          <w:p w:rsidR="00010862" w:rsidRDefault="00010862" w:rsidP="00846497"/>
        </w:tc>
      </w:tr>
    </w:tbl>
    <w:p w:rsidR="00010862" w:rsidRDefault="00010862" w:rsidP="00010862">
      <w:r>
        <w:t>Disallowance</w:t>
      </w:r>
    </w:p>
    <w:p w:rsidR="00010862" w:rsidRDefault="00010862" w:rsidP="00010862">
      <w:r>
        <w:t>1)</w:t>
      </w:r>
    </w:p>
    <w:p w:rsidR="00010862" w:rsidRDefault="00010862" w:rsidP="00010862">
      <w:r>
        <w:t>2)</w:t>
      </w:r>
    </w:p>
    <w:p w:rsidR="00010862" w:rsidRDefault="00010862" w:rsidP="00010862">
      <w:r>
        <w:t>3)</w:t>
      </w:r>
    </w:p>
    <w:p w:rsidR="00010862" w:rsidRDefault="00010862" w:rsidP="00010862">
      <w:r>
        <w:t xml:space="preserve">Prepared </w:t>
      </w:r>
      <w:proofErr w:type="gramStart"/>
      <w:r>
        <w:t>by :</w:t>
      </w:r>
      <w:proofErr w:type="gramEnd"/>
      <w:r>
        <w:tab/>
      </w:r>
      <w:r>
        <w:tab/>
      </w:r>
      <w:r>
        <w:tab/>
      </w:r>
      <w:r>
        <w:tab/>
      </w:r>
      <w:r>
        <w:tab/>
      </w:r>
      <w:r>
        <w:tab/>
      </w:r>
      <w:r>
        <w:tab/>
      </w:r>
      <w:r>
        <w:tab/>
        <w:t>Checked by</w:t>
      </w:r>
    </w:p>
    <w:p w:rsidR="00010862" w:rsidRDefault="00010862" w:rsidP="00010862">
      <w:r>
        <w:tab/>
      </w:r>
      <w:r>
        <w:tab/>
      </w:r>
      <w:r>
        <w:tab/>
      </w:r>
      <w:r>
        <w:tab/>
      </w:r>
      <w:r>
        <w:tab/>
      </w:r>
      <w:r>
        <w:tab/>
      </w:r>
      <w:r>
        <w:tab/>
      </w:r>
      <w:r>
        <w:tab/>
        <w:t>(Chartered Accountant)</w:t>
      </w:r>
    </w:p>
    <w:p w:rsidR="00010862" w:rsidRDefault="00010862" w:rsidP="00010862">
      <w:r>
        <w:tab/>
      </w:r>
      <w:r>
        <w:tab/>
      </w:r>
    </w:p>
    <w:p w:rsidR="00010862" w:rsidRDefault="00010862" w:rsidP="00010862">
      <w:pPr>
        <w:rPr>
          <w:b/>
          <w:bCs/>
        </w:rPr>
      </w:pPr>
      <w:r>
        <w:tab/>
      </w:r>
      <w:r>
        <w:tab/>
      </w:r>
      <w:r>
        <w:tab/>
      </w:r>
      <w:r>
        <w:tab/>
      </w:r>
      <w:r>
        <w:tab/>
      </w:r>
      <w:r>
        <w:tab/>
      </w:r>
      <w:r>
        <w:tab/>
      </w:r>
      <w:r>
        <w:tab/>
        <w:t xml:space="preserve">Date </w:t>
      </w:r>
    </w:p>
    <w:p w:rsidR="00010862" w:rsidRDefault="00010862">
      <w:pPr>
        <w:rPr>
          <w:b/>
          <w:bCs/>
          <w:sz w:val="28"/>
          <w:szCs w:val="28"/>
        </w:rPr>
      </w:pPr>
      <w:r>
        <w:rPr>
          <w:b/>
          <w:bCs/>
          <w:sz w:val="28"/>
          <w:szCs w:val="28"/>
        </w:rPr>
        <w:br w:type="page"/>
      </w:r>
    </w:p>
    <w:p w:rsidR="00010862" w:rsidRDefault="00010862" w:rsidP="00010862">
      <w:pPr>
        <w:pStyle w:val="BodyText"/>
        <w:jc w:val="center"/>
        <w:rPr>
          <w:b/>
          <w:bCs/>
          <w:sz w:val="28"/>
          <w:szCs w:val="28"/>
        </w:rPr>
        <w:sectPr w:rsidR="00010862" w:rsidSect="00FC55FA">
          <w:pgSz w:w="11909" w:h="16834" w:code="9"/>
          <w:pgMar w:top="720" w:right="1440" w:bottom="720" w:left="1440" w:header="720" w:footer="720" w:gutter="0"/>
          <w:cols w:space="720"/>
          <w:docGrid w:linePitch="360"/>
        </w:sectPr>
      </w:pPr>
    </w:p>
    <w:p w:rsidR="00010862" w:rsidRDefault="00010862" w:rsidP="00010862">
      <w:pPr>
        <w:pStyle w:val="BodyText"/>
        <w:jc w:val="center"/>
        <w:rPr>
          <w:b/>
          <w:bCs/>
          <w:sz w:val="28"/>
          <w:szCs w:val="28"/>
        </w:rPr>
      </w:pPr>
    </w:p>
    <w:p w:rsidR="00010862" w:rsidRPr="00616CE7" w:rsidRDefault="00010862" w:rsidP="00010862">
      <w:pPr>
        <w:pStyle w:val="Header"/>
        <w:tabs>
          <w:tab w:val="clear" w:pos="4320"/>
          <w:tab w:val="clear" w:pos="8640"/>
        </w:tabs>
        <w:jc w:val="center"/>
        <w:rPr>
          <w:b/>
          <w:bCs/>
          <w:sz w:val="28"/>
          <w:szCs w:val="28"/>
        </w:rPr>
      </w:pPr>
      <w:r w:rsidRPr="00616CE7">
        <w:rPr>
          <w:b/>
          <w:bCs/>
          <w:sz w:val="28"/>
          <w:szCs w:val="28"/>
        </w:rPr>
        <w:t>COMPUTATION OF FEES FOR AY 2011-12</w:t>
      </w:r>
    </w:p>
    <w:p w:rsidR="00010862" w:rsidRDefault="00010862" w:rsidP="00010862">
      <w:pPr>
        <w:pStyle w:val="Header"/>
        <w:tabs>
          <w:tab w:val="clear" w:pos="4320"/>
          <w:tab w:val="clear" w:pos="8640"/>
        </w:tabs>
        <w:jc w:val="center"/>
        <w:rPr>
          <w:b/>
          <w:bCs/>
        </w:rPr>
      </w:pPr>
    </w:p>
    <w:p w:rsidR="00010862" w:rsidRDefault="00010862" w:rsidP="00010862">
      <w:pPr>
        <w:jc w:val="center"/>
        <w:rPr>
          <w:b/>
          <w:bCs/>
        </w:rPr>
      </w:pPr>
      <w:r>
        <w:rPr>
          <w:b/>
          <w:bCs/>
        </w:rPr>
        <w:t xml:space="preserve">As per the law laid down by the </w:t>
      </w:r>
      <w:proofErr w:type="spellStart"/>
      <w:r>
        <w:rPr>
          <w:b/>
          <w:bCs/>
        </w:rPr>
        <w:t>Hon’ble</w:t>
      </w:r>
      <w:proofErr w:type="spellEnd"/>
      <w:r>
        <w:rPr>
          <w:b/>
          <w:bCs/>
        </w:rPr>
        <w:t xml:space="preserve"> Supreme Court</w:t>
      </w:r>
    </w:p>
    <w:p w:rsidR="00010862" w:rsidRDefault="00010862" w:rsidP="00010862">
      <w:pPr>
        <w:jc w:val="center"/>
      </w:pPr>
    </w:p>
    <w:p w:rsidR="00010862" w:rsidRDefault="00010862" w:rsidP="00010862">
      <w:pPr>
        <w:jc w:val="center"/>
      </w:pPr>
    </w:p>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6"/>
        <w:gridCol w:w="2882"/>
        <w:gridCol w:w="1498"/>
        <w:gridCol w:w="1345"/>
        <w:gridCol w:w="1884"/>
      </w:tblGrid>
      <w:tr w:rsidR="00010862" w:rsidRPr="005B57B5" w:rsidTr="00846497">
        <w:tc>
          <w:tcPr>
            <w:tcW w:w="916" w:type="dxa"/>
          </w:tcPr>
          <w:p w:rsidR="00010862" w:rsidRPr="005B57B5" w:rsidRDefault="00010862" w:rsidP="00846497">
            <w:r w:rsidRPr="005B57B5">
              <w:t>1</w:t>
            </w:r>
          </w:p>
        </w:tc>
        <w:tc>
          <w:tcPr>
            <w:tcW w:w="2882" w:type="dxa"/>
          </w:tcPr>
          <w:p w:rsidR="00010862" w:rsidRPr="005B57B5" w:rsidRDefault="00010862" w:rsidP="00846497">
            <w:r w:rsidRPr="005B57B5">
              <w:t>Name of the College/ Institute</w:t>
            </w:r>
          </w:p>
        </w:tc>
        <w:tc>
          <w:tcPr>
            <w:tcW w:w="1498" w:type="dxa"/>
          </w:tcPr>
          <w:p w:rsidR="00010862" w:rsidRPr="005B57B5" w:rsidRDefault="00010862" w:rsidP="00846497">
            <w:r w:rsidRPr="005B57B5">
              <w:t>Code</w:t>
            </w:r>
          </w:p>
        </w:tc>
        <w:tc>
          <w:tcPr>
            <w:tcW w:w="1345" w:type="dxa"/>
          </w:tcPr>
          <w:p w:rsidR="00010862" w:rsidRPr="005B57B5" w:rsidRDefault="00010862" w:rsidP="00846497">
            <w:r w:rsidRPr="005B57B5">
              <w:t>Location</w:t>
            </w:r>
          </w:p>
        </w:tc>
        <w:tc>
          <w:tcPr>
            <w:tcW w:w="1884" w:type="dxa"/>
          </w:tcPr>
          <w:p w:rsidR="00010862" w:rsidRPr="005B57B5" w:rsidRDefault="00010862" w:rsidP="00846497"/>
        </w:tc>
      </w:tr>
      <w:tr w:rsidR="00010862" w:rsidRPr="005B57B5" w:rsidTr="00846497">
        <w:tc>
          <w:tcPr>
            <w:tcW w:w="916" w:type="dxa"/>
          </w:tcPr>
          <w:p w:rsidR="00010862" w:rsidRPr="005B57B5" w:rsidRDefault="00010862" w:rsidP="00846497"/>
          <w:p w:rsidR="00010862" w:rsidRPr="005B57B5" w:rsidRDefault="00010862" w:rsidP="00846497"/>
        </w:tc>
        <w:tc>
          <w:tcPr>
            <w:tcW w:w="2882" w:type="dxa"/>
          </w:tcPr>
          <w:p w:rsidR="00010862" w:rsidRPr="005B57B5" w:rsidRDefault="00010862" w:rsidP="00846497"/>
        </w:tc>
        <w:tc>
          <w:tcPr>
            <w:tcW w:w="1498" w:type="dxa"/>
          </w:tcPr>
          <w:p w:rsidR="00010862" w:rsidRPr="005B57B5" w:rsidRDefault="00010862" w:rsidP="00846497"/>
        </w:tc>
        <w:tc>
          <w:tcPr>
            <w:tcW w:w="1345" w:type="dxa"/>
          </w:tcPr>
          <w:p w:rsidR="00010862" w:rsidRPr="005B57B5" w:rsidRDefault="00010862" w:rsidP="00846497"/>
        </w:tc>
        <w:tc>
          <w:tcPr>
            <w:tcW w:w="1884" w:type="dxa"/>
          </w:tcPr>
          <w:p w:rsidR="00010862" w:rsidRPr="005B57B5" w:rsidRDefault="00010862" w:rsidP="00846497"/>
        </w:tc>
      </w:tr>
      <w:tr w:rsidR="00010862" w:rsidRPr="005B57B5" w:rsidTr="00846497">
        <w:trPr>
          <w:cantSplit/>
        </w:trPr>
        <w:tc>
          <w:tcPr>
            <w:tcW w:w="916" w:type="dxa"/>
          </w:tcPr>
          <w:p w:rsidR="00010862" w:rsidRPr="005B57B5" w:rsidRDefault="00010862" w:rsidP="00846497">
            <w:r w:rsidRPr="005B57B5">
              <w:t>2</w:t>
            </w:r>
          </w:p>
        </w:tc>
        <w:tc>
          <w:tcPr>
            <w:tcW w:w="2882" w:type="dxa"/>
          </w:tcPr>
          <w:p w:rsidR="00010862" w:rsidRPr="005B57B5" w:rsidRDefault="00010862" w:rsidP="00846497">
            <w:r w:rsidRPr="005B57B5">
              <w:t>Approved fee for AY 2010-11 Rs.</w:t>
            </w:r>
          </w:p>
        </w:tc>
        <w:tc>
          <w:tcPr>
            <w:tcW w:w="2843" w:type="dxa"/>
            <w:gridSpan w:val="2"/>
          </w:tcPr>
          <w:p w:rsidR="00010862" w:rsidRPr="005B57B5" w:rsidRDefault="00010862" w:rsidP="00846497">
            <w:r w:rsidRPr="005B57B5">
              <w:t>Proposed for Ay 2011-12 (See 4.11.2) Rs.</w:t>
            </w:r>
          </w:p>
        </w:tc>
        <w:tc>
          <w:tcPr>
            <w:tcW w:w="1884" w:type="dxa"/>
          </w:tcPr>
          <w:p w:rsidR="00010862" w:rsidRPr="005B57B5" w:rsidRDefault="00010862" w:rsidP="00846497">
            <w:r w:rsidRPr="005B57B5">
              <w:t>Approved Interim fee for AY 2011-12 Rs. As per website</w:t>
            </w:r>
          </w:p>
        </w:tc>
      </w:tr>
      <w:tr w:rsidR="00010862" w:rsidRPr="005B57B5" w:rsidTr="00846497">
        <w:trPr>
          <w:cantSplit/>
        </w:trPr>
        <w:tc>
          <w:tcPr>
            <w:tcW w:w="916" w:type="dxa"/>
          </w:tcPr>
          <w:p w:rsidR="00010862" w:rsidRPr="005B57B5" w:rsidRDefault="00010862" w:rsidP="00846497">
            <w:r w:rsidRPr="005B57B5">
              <w:t>3</w:t>
            </w:r>
          </w:p>
        </w:tc>
        <w:tc>
          <w:tcPr>
            <w:tcW w:w="2882" w:type="dxa"/>
          </w:tcPr>
          <w:p w:rsidR="00010862" w:rsidRPr="005B57B5" w:rsidRDefault="00010862" w:rsidP="00846497">
            <w:r w:rsidRPr="005B57B5">
              <w:t>Whether undertaking on stamp paper submitted reg. refund?</w:t>
            </w:r>
          </w:p>
        </w:tc>
        <w:tc>
          <w:tcPr>
            <w:tcW w:w="2843" w:type="dxa"/>
            <w:gridSpan w:val="2"/>
          </w:tcPr>
          <w:p w:rsidR="00010862" w:rsidRPr="005B57B5" w:rsidRDefault="00010862" w:rsidP="00846497">
            <w:r w:rsidRPr="005B57B5">
              <w:t>Yes/No</w:t>
            </w:r>
          </w:p>
        </w:tc>
        <w:tc>
          <w:tcPr>
            <w:tcW w:w="1884" w:type="dxa"/>
          </w:tcPr>
          <w:p w:rsidR="00010862" w:rsidRPr="005B57B5" w:rsidRDefault="00010862" w:rsidP="00846497"/>
        </w:tc>
      </w:tr>
      <w:tr w:rsidR="00010862" w:rsidRPr="005B57B5" w:rsidTr="00846497">
        <w:trPr>
          <w:cantSplit/>
        </w:trPr>
        <w:tc>
          <w:tcPr>
            <w:tcW w:w="916" w:type="dxa"/>
          </w:tcPr>
          <w:p w:rsidR="00010862" w:rsidRPr="005B57B5" w:rsidRDefault="00010862" w:rsidP="00846497">
            <w:r w:rsidRPr="005B57B5">
              <w:t>4</w:t>
            </w:r>
          </w:p>
        </w:tc>
        <w:tc>
          <w:tcPr>
            <w:tcW w:w="2882" w:type="dxa"/>
          </w:tcPr>
          <w:p w:rsidR="00010862" w:rsidRPr="005B57B5" w:rsidRDefault="00010862" w:rsidP="00846497">
            <w:r w:rsidRPr="005B57B5">
              <w:t>Computation of final tuition fee and development fee:</w:t>
            </w:r>
          </w:p>
        </w:tc>
        <w:tc>
          <w:tcPr>
            <w:tcW w:w="2843" w:type="dxa"/>
            <w:gridSpan w:val="2"/>
          </w:tcPr>
          <w:p w:rsidR="00010862" w:rsidRPr="005B57B5" w:rsidRDefault="00010862" w:rsidP="00846497">
            <w:r w:rsidRPr="005B57B5">
              <w:t>Expenditure incurred (in Rs.)</w:t>
            </w:r>
          </w:p>
        </w:tc>
        <w:tc>
          <w:tcPr>
            <w:tcW w:w="1884" w:type="dxa"/>
          </w:tcPr>
          <w:p w:rsidR="00010862" w:rsidRPr="005B57B5" w:rsidRDefault="00010862" w:rsidP="00846497"/>
        </w:tc>
      </w:tr>
      <w:tr w:rsidR="00010862" w:rsidRPr="005B57B5" w:rsidTr="00846497">
        <w:tc>
          <w:tcPr>
            <w:tcW w:w="916" w:type="dxa"/>
          </w:tcPr>
          <w:p w:rsidR="00010862" w:rsidRPr="005B57B5" w:rsidRDefault="00010862" w:rsidP="00846497"/>
        </w:tc>
        <w:tc>
          <w:tcPr>
            <w:tcW w:w="2882" w:type="dxa"/>
          </w:tcPr>
          <w:p w:rsidR="00010862" w:rsidRPr="005B57B5" w:rsidRDefault="00010862" w:rsidP="00846497"/>
        </w:tc>
        <w:tc>
          <w:tcPr>
            <w:tcW w:w="1498" w:type="dxa"/>
          </w:tcPr>
          <w:p w:rsidR="00010862" w:rsidRPr="005B57B5" w:rsidRDefault="00010862" w:rsidP="00846497">
            <w:r w:rsidRPr="005B57B5">
              <w:t>Total</w:t>
            </w:r>
          </w:p>
        </w:tc>
        <w:tc>
          <w:tcPr>
            <w:tcW w:w="1345" w:type="dxa"/>
          </w:tcPr>
          <w:p w:rsidR="00010862" w:rsidRPr="005B57B5" w:rsidRDefault="00010862" w:rsidP="00846497">
            <w:r w:rsidRPr="005B57B5">
              <w:t>Pre Student (divided by 4.9)</w:t>
            </w:r>
          </w:p>
        </w:tc>
        <w:tc>
          <w:tcPr>
            <w:tcW w:w="1884" w:type="dxa"/>
          </w:tcPr>
          <w:p w:rsidR="00010862" w:rsidRPr="005B57B5" w:rsidRDefault="00010862" w:rsidP="00846497">
            <w:r w:rsidRPr="005B57B5">
              <w:t>For official use only</w:t>
            </w:r>
          </w:p>
        </w:tc>
      </w:tr>
      <w:tr w:rsidR="00010862" w:rsidRPr="005B57B5" w:rsidTr="00846497">
        <w:tc>
          <w:tcPr>
            <w:tcW w:w="916" w:type="dxa"/>
          </w:tcPr>
          <w:p w:rsidR="00010862" w:rsidRPr="005B57B5" w:rsidRDefault="00010862" w:rsidP="00846497"/>
          <w:p w:rsidR="00010862" w:rsidRPr="005B57B5" w:rsidRDefault="00010862" w:rsidP="00846497">
            <w:r w:rsidRPr="005B57B5">
              <w:t>4.1</w:t>
            </w:r>
          </w:p>
        </w:tc>
        <w:tc>
          <w:tcPr>
            <w:tcW w:w="2882" w:type="dxa"/>
          </w:tcPr>
          <w:p w:rsidR="00010862" w:rsidRPr="005B57B5" w:rsidRDefault="00010862" w:rsidP="00846497"/>
          <w:p w:rsidR="00010862" w:rsidRPr="005B57B5" w:rsidRDefault="00010862" w:rsidP="00846497">
            <w:r w:rsidRPr="005B57B5">
              <w:t>Total Salary expenditure for 2010-2011 as per V Pay Scale</w:t>
            </w:r>
          </w:p>
          <w:p w:rsidR="00010862" w:rsidRPr="005B57B5" w:rsidRDefault="00010862" w:rsidP="00846497"/>
        </w:tc>
        <w:tc>
          <w:tcPr>
            <w:tcW w:w="1498" w:type="dxa"/>
          </w:tcPr>
          <w:p w:rsidR="00010862" w:rsidRPr="005B57B5" w:rsidRDefault="00010862" w:rsidP="00846497"/>
        </w:tc>
        <w:tc>
          <w:tcPr>
            <w:tcW w:w="1345" w:type="dxa"/>
          </w:tcPr>
          <w:p w:rsidR="00010862" w:rsidRPr="005B57B5" w:rsidRDefault="00010862" w:rsidP="00846497"/>
        </w:tc>
        <w:tc>
          <w:tcPr>
            <w:tcW w:w="1884" w:type="dxa"/>
          </w:tcPr>
          <w:p w:rsidR="00010862" w:rsidRPr="005B57B5" w:rsidRDefault="00010862" w:rsidP="00846497">
            <w:pPr>
              <w:pStyle w:val="Header"/>
              <w:tabs>
                <w:tab w:val="clear" w:pos="4320"/>
                <w:tab w:val="clear" w:pos="8640"/>
              </w:tabs>
              <w:jc w:val="right"/>
            </w:pPr>
            <w:r w:rsidRPr="005B57B5">
              <w:t xml:space="preserve"> </w:t>
            </w:r>
          </w:p>
        </w:tc>
      </w:tr>
      <w:tr w:rsidR="00010862" w:rsidRPr="005B57B5" w:rsidTr="00846497">
        <w:tc>
          <w:tcPr>
            <w:tcW w:w="916" w:type="dxa"/>
          </w:tcPr>
          <w:p w:rsidR="00010862" w:rsidRPr="005B57B5" w:rsidRDefault="00010862" w:rsidP="00846497"/>
          <w:p w:rsidR="00010862" w:rsidRPr="005B57B5" w:rsidRDefault="00010862" w:rsidP="00846497">
            <w:r w:rsidRPr="005B57B5">
              <w:t>4.2</w:t>
            </w:r>
          </w:p>
        </w:tc>
        <w:tc>
          <w:tcPr>
            <w:tcW w:w="2882" w:type="dxa"/>
          </w:tcPr>
          <w:p w:rsidR="00010862" w:rsidRPr="005B57B5" w:rsidRDefault="00010862" w:rsidP="00846497">
            <w:pPr>
              <w:rPr>
                <w:strike/>
              </w:rPr>
            </w:pPr>
          </w:p>
          <w:p w:rsidR="00010862" w:rsidRPr="005B57B5" w:rsidRDefault="00010862" w:rsidP="00846497">
            <w:pPr>
              <w:rPr>
                <w:strike/>
              </w:rPr>
            </w:pPr>
            <w:r w:rsidRPr="005B57B5">
              <w:rPr>
                <w:strike/>
              </w:rPr>
              <w:t>Non salary revenue expenditure (Rent, Interest on loan, if any, and unrelated expenditure to be excluded) for 2009-10.</w:t>
            </w:r>
          </w:p>
          <w:p w:rsidR="00010862" w:rsidRPr="005B57B5" w:rsidRDefault="00010862" w:rsidP="00846497">
            <w:pPr>
              <w:jc w:val="both"/>
            </w:pPr>
          </w:p>
          <w:p w:rsidR="00010862" w:rsidRPr="005B57B5" w:rsidRDefault="00010862" w:rsidP="00846497">
            <w:pPr>
              <w:jc w:val="both"/>
            </w:pPr>
            <w:r w:rsidRPr="005B57B5">
              <w:t>Non salary revenue expenditure as shown in the audited accounts including interest, rent on building for the year 2010-11 being part of the cost of education have been included.</w:t>
            </w:r>
          </w:p>
          <w:p w:rsidR="00010862" w:rsidRPr="005B57B5" w:rsidRDefault="00010862" w:rsidP="00846497">
            <w:pPr>
              <w:jc w:val="both"/>
            </w:pPr>
          </w:p>
        </w:tc>
        <w:tc>
          <w:tcPr>
            <w:tcW w:w="1498" w:type="dxa"/>
          </w:tcPr>
          <w:p w:rsidR="00010862" w:rsidRPr="005B57B5" w:rsidRDefault="00010862" w:rsidP="00846497">
            <w:pPr>
              <w:jc w:val="both"/>
            </w:pPr>
          </w:p>
        </w:tc>
        <w:tc>
          <w:tcPr>
            <w:tcW w:w="1345" w:type="dxa"/>
          </w:tcPr>
          <w:p w:rsidR="00010862" w:rsidRPr="005B57B5" w:rsidRDefault="00010862" w:rsidP="00846497">
            <w:pPr>
              <w:jc w:val="both"/>
            </w:pPr>
          </w:p>
        </w:tc>
        <w:tc>
          <w:tcPr>
            <w:tcW w:w="1884" w:type="dxa"/>
          </w:tcPr>
          <w:p w:rsidR="00010862" w:rsidRPr="005B57B5" w:rsidRDefault="00010862" w:rsidP="00846497">
            <w:pPr>
              <w:jc w:val="right"/>
            </w:pPr>
            <w:r w:rsidRPr="005B57B5">
              <w:t xml:space="preserve"> </w:t>
            </w:r>
          </w:p>
        </w:tc>
      </w:tr>
    </w:tbl>
    <w:p w:rsidR="00010862" w:rsidRDefault="00010862" w:rsidP="00010862">
      <w:r>
        <w:br w:type="page"/>
      </w:r>
    </w:p>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6"/>
        <w:gridCol w:w="2882"/>
        <w:gridCol w:w="1483"/>
        <w:gridCol w:w="15"/>
        <w:gridCol w:w="1345"/>
        <w:gridCol w:w="1837"/>
        <w:gridCol w:w="47"/>
      </w:tblGrid>
      <w:tr w:rsidR="00010862" w:rsidRPr="005B57B5" w:rsidTr="00846497">
        <w:tc>
          <w:tcPr>
            <w:tcW w:w="916" w:type="dxa"/>
          </w:tcPr>
          <w:p w:rsidR="00010862" w:rsidRPr="005B57B5" w:rsidRDefault="00010862" w:rsidP="00846497">
            <w:pPr>
              <w:jc w:val="both"/>
            </w:pPr>
          </w:p>
          <w:p w:rsidR="00010862" w:rsidRPr="005B57B5" w:rsidRDefault="00010862" w:rsidP="00846497">
            <w:pPr>
              <w:jc w:val="both"/>
            </w:pPr>
            <w:r w:rsidRPr="005B57B5">
              <w:t>4.3</w:t>
            </w:r>
          </w:p>
        </w:tc>
        <w:tc>
          <w:tcPr>
            <w:tcW w:w="2882" w:type="dxa"/>
          </w:tcPr>
          <w:p w:rsidR="00010862" w:rsidRPr="005B57B5" w:rsidRDefault="00010862" w:rsidP="00846497">
            <w:pPr>
              <w:jc w:val="both"/>
              <w:rPr>
                <w:strike/>
              </w:rPr>
            </w:pPr>
          </w:p>
          <w:p w:rsidR="00010862" w:rsidRPr="005B57B5" w:rsidRDefault="00010862" w:rsidP="00846497">
            <w:pPr>
              <w:jc w:val="both"/>
              <w:rPr>
                <w:strike/>
              </w:rPr>
            </w:pPr>
            <w:r w:rsidRPr="005B57B5">
              <w:rPr>
                <w:strike/>
              </w:rPr>
              <w:t>Depreciation/Rent on building @ 2.5% of cost for as per norms 2009-10</w:t>
            </w:r>
          </w:p>
          <w:p w:rsidR="00010862" w:rsidRPr="005B57B5" w:rsidRDefault="00010862" w:rsidP="00846497">
            <w:pPr>
              <w:jc w:val="both"/>
              <w:rPr>
                <w:strike/>
              </w:rPr>
            </w:pPr>
          </w:p>
          <w:p w:rsidR="00010862" w:rsidRPr="005B57B5" w:rsidRDefault="00010862" w:rsidP="00846497">
            <w:pPr>
              <w:jc w:val="both"/>
            </w:pPr>
            <w:r w:rsidRPr="005B57B5">
              <w:t>Included in 4.2 above</w:t>
            </w:r>
          </w:p>
          <w:p w:rsidR="00010862" w:rsidRPr="005B57B5" w:rsidRDefault="00010862" w:rsidP="00846497">
            <w:pPr>
              <w:jc w:val="both"/>
            </w:pPr>
            <w:r w:rsidRPr="005B57B5">
              <w:t>Or</w:t>
            </w:r>
          </w:p>
          <w:p w:rsidR="00010862" w:rsidRPr="005B57B5" w:rsidRDefault="00010862" w:rsidP="00846497">
            <w:pPr>
              <w:jc w:val="both"/>
            </w:pPr>
            <w:r w:rsidRPr="005B57B5">
              <w:t>Depreciation for building as shown in the audited accounts.</w:t>
            </w:r>
          </w:p>
          <w:p w:rsidR="00010862" w:rsidRPr="005B57B5" w:rsidRDefault="00010862" w:rsidP="00846497">
            <w:pPr>
              <w:jc w:val="both"/>
            </w:pPr>
          </w:p>
        </w:tc>
        <w:tc>
          <w:tcPr>
            <w:tcW w:w="1498" w:type="dxa"/>
            <w:gridSpan w:val="2"/>
          </w:tcPr>
          <w:p w:rsidR="00010862" w:rsidRPr="005B57B5" w:rsidRDefault="00010862" w:rsidP="00846497">
            <w:pPr>
              <w:jc w:val="both"/>
            </w:pPr>
          </w:p>
        </w:tc>
        <w:tc>
          <w:tcPr>
            <w:tcW w:w="1345" w:type="dxa"/>
          </w:tcPr>
          <w:p w:rsidR="00010862" w:rsidRPr="005B57B5" w:rsidRDefault="00010862" w:rsidP="00846497">
            <w:pPr>
              <w:jc w:val="both"/>
            </w:pPr>
          </w:p>
        </w:tc>
        <w:tc>
          <w:tcPr>
            <w:tcW w:w="1884" w:type="dxa"/>
            <w:gridSpan w:val="2"/>
          </w:tcPr>
          <w:p w:rsidR="00010862" w:rsidRPr="005B57B5" w:rsidRDefault="00010862" w:rsidP="00846497">
            <w:pPr>
              <w:jc w:val="right"/>
            </w:pPr>
          </w:p>
          <w:p w:rsidR="00010862" w:rsidRPr="005B57B5" w:rsidRDefault="00010862" w:rsidP="00846497">
            <w:pPr>
              <w:jc w:val="right"/>
            </w:pPr>
          </w:p>
          <w:p w:rsidR="00010862" w:rsidRPr="005B57B5" w:rsidRDefault="00010862" w:rsidP="00846497">
            <w:pPr>
              <w:jc w:val="right"/>
            </w:pPr>
          </w:p>
          <w:p w:rsidR="00010862" w:rsidRPr="005B57B5" w:rsidRDefault="00010862" w:rsidP="00846497">
            <w:pPr>
              <w:jc w:val="right"/>
            </w:pPr>
          </w:p>
          <w:p w:rsidR="00010862" w:rsidRPr="005B57B5" w:rsidRDefault="00010862" w:rsidP="00846497">
            <w:pPr>
              <w:jc w:val="right"/>
            </w:pPr>
          </w:p>
          <w:p w:rsidR="00010862" w:rsidRPr="005B57B5" w:rsidRDefault="00010862" w:rsidP="00846497">
            <w:pPr>
              <w:jc w:val="right"/>
            </w:pPr>
          </w:p>
          <w:p w:rsidR="00010862" w:rsidRPr="005B57B5" w:rsidRDefault="00010862" w:rsidP="00846497">
            <w:pPr>
              <w:jc w:val="right"/>
            </w:pPr>
          </w:p>
        </w:tc>
      </w:tr>
      <w:tr w:rsidR="00010862" w:rsidRPr="005B57B5" w:rsidTr="00846497">
        <w:tc>
          <w:tcPr>
            <w:tcW w:w="916" w:type="dxa"/>
          </w:tcPr>
          <w:p w:rsidR="00010862" w:rsidRPr="005B57B5" w:rsidRDefault="00010862" w:rsidP="00846497">
            <w:pPr>
              <w:jc w:val="both"/>
            </w:pPr>
          </w:p>
          <w:p w:rsidR="00010862" w:rsidRPr="005B57B5" w:rsidRDefault="00010862" w:rsidP="00846497">
            <w:pPr>
              <w:jc w:val="both"/>
            </w:pPr>
            <w:r w:rsidRPr="005B57B5">
              <w:t>4.4</w:t>
            </w:r>
          </w:p>
        </w:tc>
        <w:tc>
          <w:tcPr>
            <w:tcW w:w="2882" w:type="dxa"/>
          </w:tcPr>
          <w:p w:rsidR="00010862" w:rsidRPr="005B57B5" w:rsidRDefault="00010862" w:rsidP="00846497">
            <w:pPr>
              <w:jc w:val="both"/>
              <w:rPr>
                <w:strike/>
              </w:rPr>
            </w:pPr>
          </w:p>
          <w:p w:rsidR="00010862" w:rsidRPr="005B57B5" w:rsidRDefault="00010862" w:rsidP="00846497">
            <w:pPr>
              <w:jc w:val="both"/>
              <w:rPr>
                <w:strike/>
              </w:rPr>
            </w:pPr>
            <w:r w:rsidRPr="005B57B5">
              <w:rPr>
                <w:strike/>
              </w:rPr>
              <w:t>Depreciation on other assets at approved rates 2009-10</w:t>
            </w:r>
          </w:p>
          <w:p w:rsidR="00010862" w:rsidRPr="005B57B5" w:rsidRDefault="00010862" w:rsidP="00846497">
            <w:pPr>
              <w:jc w:val="both"/>
              <w:rPr>
                <w:strike/>
              </w:rPr>
            </w:pPr>
          </w:p>
          <w:p w:rsidR="00010862" w:rsidRPr="005B57B5" w:rsidRDefault="00010862" w:rsidP="00846497">
            <w:pPr>
              <w:jc w:val="both"/>
            </w:pPr>
            <w:r w:rsidRPr="005B57B5">
              <w:t>Depreciation at Income Tax rates or as per the system of accounting of the Trust/Society/College as per audited accounts for the year 2010-11.</w:t>
            </w:r>
          </w:p>
          <w:p w:rsidR="00010862" w:rsidRPr="005B57B5" w:rsidRDefault="00010862" w:rsidP="00846497">
            <w:pPr>
              <w:jc w:val="both"/>
            </w:pPr>
          </w:p>
        </w:tc>
        <w:tc>
          <w:tcPr>
            <w:tcW w:w="1483" w:type="dxa"/>
          </w:tcPr>
          <w:p w:rsidR="00010862" w:rsidRPr="005B57B5" w:rsidRDefault="00010862" w:rsidP="00846497">
            <w:pPr>
              <w:jc w:val="both"/>
            </w:pPr>
          </w:p>
        </w:tc>
        <w:tc>
          <w:tcPr>
            <w:tcW w:w="1360" w:type="dxa"/>
            <w:gridSpan w:val="2"/>
          </w:tcPr>
          <w:p w:rsidR="00010862" w:rsidRPr="005B57B5" w:rsidRDefault="00010862" w:rsidP="00846497">
            <w:pPr>
              <w:jc w:val="both"/>
            </w:pPr>
          </w:p>
        </w:tc>
        <w:tc>
          <w:tcPr>
            <w:tcW w:w="1884" w:type="dxa"/>
            <w:gridSpan w:val="2"/>
          </w:tcPr>
          <w:p w:rsidR="00010862" w:rsidRPr="005B57B5" w:rsidRDefault="00010862" w:rsidP="00846497">
            <w:pPr>
              <w:jc w:val="right"/>
            </w:pPr>
            <w:r w:rsidRPr="005B57B5">
              <w:t xml:space="preserve"> </w:t>
            </w:r>
          </w:p>
        </w:tc>
      </w:tr>
      <w:tr w:rsidR="00010862" w:rsidRPr="005B57B5" w:rsidTr="00846497">
        <w:tc>
          <w:tcPr>
            <w:tcW w:w="916" w:type="dxa"/>
          </w:tcPr>
          <w:p w:rsidR="00010862" w:rsidRPr="005B57B5" w:rsidRDefault="00010862" w:rsidP="00846497">
            <w:pPr>
              <w:jc w:val="both"/>
            </w:pPr>
          </w:p>
          <w:p w:rsidR="00010862" w:rsidRPr="005B57B5" w:rsidRDefault="00010862" w:rsidP="00846497">
            <w:pPr>
              <w:jc w:val="both"/>
            </w:pPr>
            <w:r w:rsidRPr="005B57B5">
              <w:t>4.5</w:t>
            </w:r>
          </w:p>
        </w:tc>
        <w:tc>
          <w:tcPr>
            <w:tcW w:w="2882" w:type="dxa"/>
          </w:tcPr>
          <w:p w:rsidR="00010862" w:rsidRPr="005B57B5" w:rsidRDefault="00010862" w:rsidP="00846497">
            <w:pPr>
              <w:jc w:val="both"/>
            </w:pPr>
          </w:p>
          <w:p w:rsidR="00010862" w:rsidRPr="005B57B5" w:rsidRDefault="00010862" w:rsidP="00846497">
            <w:pPr>
              <w:jc w:val="both"/>
            </w:pPr>
            <w:r w:rsidRPr="005B57B5">
              <w:t>Total (of 4.1 to 4.4) + 4.14.1</w:t>
            </w:r>
          </w:p>
          <w:p w:rsidR="00010862" w:rsidRPr="005B57B5" w:rsidRDefault="00010862" w:rsidP="00846497">
            <w:pPr>
              <w:jc w:val="both"/>
              <w:rPr>
                <w:strike/>
              </w:rPr>
            </w:pPr>
          </w:p>
        </w:tc>
        <w:tc>
          <w:tcPr>
            <w:tcW w:w="1483" w:type="dxa"/>
          </w:tcPr>
          <w:p w:rsidR="00010862" w:rsidRPr="005B57B5" w:rsidRDefault="00010862" w:rsidP="00846497">
            <w:pPr>
              <w:rPr>
                <w:strike/>
              </w:rPr>
            </w:pPr>
          </w:p>
          <w:p w:rsidR="00010862" w:rsidRPr="005B57B5" w:rsidRDefault="00010862" w:rsidP="00846497">
            <w:pPr>
              <w:rPr>
                <w:strike/>
              </w:rPr>
            </w:pPr>
          </w:p>
          <w:p w:rsidR="00010862" w:rsidRPr="005B57B5" w:rsidRDefault="00010862" w:rsidP="00846497">
            <w:pPr>
              <w:jc w:val="both"/>
              <w:rPr>
                <w:strike/>
              </w:rPr>
            </w:pPr>
          </w:p>
        </w:tc>
        <w:tc>
          <w:tcPr>
            <w:tcW w:w="1360" w:type="dxa"/>
            <w:gridSpan w:val="2"/>
          </w:tcPr>
          <w:p w:rsidR="00010862" w:rsidRPr="005B57B5" w:rsidRDefault="00010862" w:rsidP="00846497">
            <w:pPr>
              <w:rPr>
                <w:strike/>
              </w:rPr>
            </w:pPr>
          </w:p>
          <w:p w:rsidR="00010862" w:rsidRPr="005B57B5" w:rsidRDefault="00010862" w:rsidP="00846497">
            <w:pPr>
              <w:rPr>
                <w:strike/>
              </w:rPr>
            </w:pPr>
          </w:p>
          <w:p w:rsidR="00010862" w:rsidRPr="005B57B5" w:rsidRDefault="00010862" w:rsidP="00846497">
            <w:pPr>
              <w:jc w:val="both"/>
              <w:rPr>
                <w:strike/>
              </w:rPr>
            </w:pPr>
          </w:p>
        </w:tc>
        <w:tc>
          <w:tcPr>
            <w:tcW w:w="1884" w:type="dxa"/>
            <w:gridSpan w:val="2"/>
          </w:tcPr>
          <w:p w:rsidR="00010862" w:rsidRPr="005B57B5" w:rsidRDefault="00010862" w:rsidP="00846497">
            <w:pPr>
              <w:jc w:val="right"/>
            </w:pPr>
            <w:r w:rsidRPr="005B57B5">
              <w:t xml:space="preserve"> </w:t>
            </w:r>
          </w:p>
        </w:tc>
      </w:tr>
      <w:tr w:rsidR="00010862" w:rsidRPr="005B57B5" w:rsidTr="00846497">
        <w:trPr>
          <w:gridAfter w:val="1"/>
          <w:wAfter w:w="47" w:type="dxa"/>
        </w:trPr>
        <w:tc>
          <w:tcPr>
            <w:tcW w:w="916" w:type="dxa"/>
          </w:tcPr>
          <w:p w:rsidR="00010862" w:rsidRPr="005B57B5" w:rsidRDefault="00010862" w:rsidP="00846497">
            <w:pPr>
              <w:jc w:val="both"/>
            </w:pPr>
          </w:p>
          <w:p w:rsidR="00010862" w:rsidRPr="005B57B5" w:rsidRDefault="00010862" w:rsidP="00846497">
            <w:pPr>
              <w:jc w:val="both"/>
            </w:pPr>
            <w:r w:rsidRPr="005B57B5">
              <w:t>4.6</w:t>
            </w:r>
          </w:p>
        </w:tc>
        <w:tc>
          <w:tcPr>
            <w:tcW w:w="2882" w:type="dxa"/>
          </w:tcPr>
          <w:p w:rsidR="00010862" w:rsidRPr="005B57B5" w:rsidRDefault="00010862" w:rsidP="00846497">
            <w:pPr>
              <w:pStyle w:val="BodyText"/>
              <w:rPr>
                <w:strike/>
              </w:rPr>
            </w:pPr>
          </w:p>
          <w:p w:rsidR="00010862" w:rsidRPr="005B57B5" w:rsidRDefault="00010862" w:rsidP="00846497">
            <w:pPr>
              <w:pStyle w:val="BodyText"/>
              <w:rPr>
                <w:strike/>
              </w:rPr>
            </w:pPr>
            <w:r w:rsidRPr="005B57B5">
              <w:rPr>
                <w:strike/>
              </w:rPr>
              <w:t>Add : 7% of 4.5 for increase in cost for 2009-10 (1.07 times of 4.5)5</w:t>
            </w:r>
          </w:p>
          <w:p w:rsidR="00010862" w:rsidRPr="005B57B5" w:rsidRDefault="00010862" w:rsidP="00846497">
            <w:pPr>
              <w:jc w:val="both"/>
            </w:pPr>
            <w:r w:rsidRPr="005B57B5">
              <w:t>The increase in cost in 2011-12 as per projections, budget of the College, Or</w:t>
            </w:r>
          </w:p>
          <w:p w:rsidR="00010862" w:rsidRPr="005B57B5" w:rsidRDefault="00010862" w:rsidP="00846497">
            <w:pPr>
              <w:jc w:val="both"/>
            </w:pPr>
            <w:r w:rsidRPr="005B57B5">
              <w:t>Add : 15% on 4.1</w:t>
            </w:r>
          </w:p>
          <w:p w:rsidR="00010862" w:rsidRPr="005B57B5" w:rsidRDefault="00010862" w:rsidP="00846497">
            <w:pPr>
              <w:jc w:val="both"/>
            </w:pPr>
            <w:proofErr w:type="gramStart"/>
            <w:r w:rsidRPr="005B57B5">
              <w:t>Add :</w:t>
            </w:r>
            <w:proofErr w:type="gramEnd"/>
            <w:r w:rsidRPr="005B57B5">
              <w:t xml:space="preserve"> 10% on 4.2 &amp; 4.4 by way of increase.</w:t>
            </w:r>
          </w:p>
          <w:p w:rsidR="00010862" w:rsidRPr="005B57B5" w:rsidRDefault="00010862" w:rsidP="00846497">
            <w:pPr>
              <w:jc w:val="both"/>
            </w:pPr>
          </w:p>
          <w:p w:rsidR="00010862" w:rsidRPr="005B57B5" w:rsidRDefault="00010862" w:rsidP="00846497">
            <w:pPr>
              <w:jc w:val="both"/>
            </w:pPr>
            <w:r w:rsidRPr="005B57B5">
              <w:t>Total cost of Education for 2010-11</w:t>
            </w:r>
          </w:p>
          <w:p w:rsidR="00010862" w:rsidRPr="005B57B5" w:rsidRDefault="00010862" w:rsidP="00846497"/>
        </w:tc>
        <w:tc>
          <w:tcPr>
            <w:tcW w:w="1483" w:type="dxa"/>
          </w:tcPr>
          <w:p w:rsidR="00010862" w:rsidRPr="005B57B5" w:rsidRDefault="00010862" w:rsidP="00846497"/>
        </w:tc>
        <w:tc>
          <w:tcPr>
            <w:tcW w:w="1360" w:type="dxa"/>
            <w:gridSpan w:val="2"/>
          </w:tcPr>
          <w:p w:rsidR="00010862" w:rsidRPr="005B57B5" w:rsidRDefault="00010862" w:rsidP="00846497"/>
        </w:tc>
        <w:tc>
          <w:tcPr>
            <w:tcW w:w="1837" w:type="dxa"/>
          </w:tcPr>
          <w:p w:rsidR="00010862" w:rsidRPr="005B57B5" w:rsidRDefault="00010862" w:rsidP="00846497">
            <w:pPr>
              <w:jc w:val="right"/>
            </w:pPr>
          </w:p>
          <w:p w:rsidR="00010862" w:rsidRPr="005B57B5" w:rsidRDefault="00010862" w:rsidP="00846497">
            <w:pPr>
              <w:jc w:val="right"/>
            </w:pPr>
          </w:p>
          <w:p w:rsidR="00010862" w:rsidRPr="005B57B5" w:rsidRDefault="00010862" w:rsidP="00846497">
            <w:pPr>
              <w:jc w:val="right"/>
            </w:pPr>
          </w:p>
          <w:p w:rsidR="00010862" w:rsidRPr="005B57B5" w:rsidRDefault="00010862" w:rsidP="00846497">
            <w:pPr>
              <w:jc w:val="right"/>
            </w:pPr>
          </w:p>
          <w:p w:rsidR="00010862" w:rsidRPr="005B57B5" w:rsidRDefault="00010862" w:rsidP="00846497">
            <w:pPr>
              <w:jc w:val="right"/>
            </w:pPr>
          </w:p>
          <w:p w:rsidR="00010862" w:rsidRPr="005B57B5" w:rsidRDefault="00010862" w:rsidP="00846497">
            <w:pPr>
              <w:jc w:val="right"/>
            </w:pPr>
          </w:p>
          <w:p w:rsidR="00010862" w:rsidRPr="005B57B5" w:rsidRDefault="00010862" w:rsidP="00846497">
            <w:pPr>
              <w:jc w:val="right"/>
            </w:pPr>
          </w:p>
          <w:p w:rsidR="00010862" w:rsidRPr="005B57B5" w:rsidRDefault="00010862" w:rsidP="00846497">
            <w:pPr>
              <w:jc w:val="right"/>
            </w:pPr>
          </w:p>
          <w:p w:rsidR="00010862" w:rsidRPr="005B57B5" w:rsidRDefault="00010862" w:rsidP="00846497">
            <w:pPr>
              <w:jc w:val="right"/>
            </w:pPr>
          </w:p>
        </w:tc>
      </w:tr>
      <w:tr w:rsidR="00010862" w:rsidRPr="005B57B5" w:rsidTr="00846497">
        <w:trPr>
          <w:gridAfter w:val="1"/>
          <w:wAfter w:w="47" w:type="dxa"/>
        </w:trPr>
        <w:tc>
          <w:tcPr>
            <w:tcW w:w="916" w:type="dxa"/>
          </w:tcPr>
          <w:p w:rsidR="00010862" w:rsidRPr="005B57B5" w:rsidRDefault="00010862" w:rsidP="00846497">
            <w:pPr>
              <w:jc w:val="both"/>
            </w:pPr>
          </w:p>
          <w:p w:rsidR="00010862" w:rsidRPr="005B57B5" w:rsidRDefault="00010862" w:rsidP="00846497">
            <w:pPr>
              <w:jc w:val="both"/>
            </w:pPr>
            <w:r w:rsidRPr="005B57B5">
              <w:t>4.7</w:t>
            </w:r>
          </w:p>
        </w:tc>
        <w:tc>
          <w:tcPr>
            <w:tcW w:w="2882" w:type="dxa"/>
          </w:tcPr>
          <w:p w:rsidR="00010862" w:rsidRPr="005B57B5" w:rsidRDefault="00010862" w:rsidP="00846497">
            <w:pPr>
              <w:jc w:val="both"/>
            </w:pPr>
          </w:p>
          <w:p w:rsidR="00010862" w:rsidRPr="005B57B5" w:rsidRDefault="00010862" w:rsidP="00846497">
            <w:pPr>
              <w:jc w:val="both"/>
            </w:pPr>
            <w:r w:rsidRPr="005B57B5">
              <w:t xml:space="preserve">Sanctioned strength in the College/Institute (No.) </w:t>
            </w:r>
          </w:p>
        </w:tc>
        <w:tc>
          <w:tcPr>
            <w:tcW w:w="2843" w:type="dxa"/>
            <w:gridSpan w:val="3"/>
          </w:tcPr>
          <w:p w:rsidR="00010862" w:rsidRPr="005B57B5" w:rsidRDefault="00010862" w:rsidP="00846497">
            <w:pPr>
              <w:jc w:val="both"/>
            </w:pPr>
          </w:p>
        </w:tc>
        <w:tc>
          <w:tcPr>
            <w:tcW w:w="1837" w:type="dxa"/>
          </w:tcPr>
          <w:p w:rsidR="00010862" w:rsidRPr="005B57B5" w:rsidRDefault="00010862" w:rsidP="00846497">
            <w:pPr>
              <w:jc w:val="right"/>
            </w:pPr>
            <w:r w:rsidRPr="005B57B5">
              <w:t xml:space="preserve"> </w:t>
            </w:r>
          </w:p>
          <w:p w:rsidR="00010862" w:rsidRPr="005B57B5" w:rsidRDefault="00010862" w:rsidP="00846497">
            <w:pPr>
              <w:jc w:val="right"/>
            </w:pPr>
          </w:p>
          <w:p w:rsidR="00010862" w:rsidRPr="005B57B5" w:rsidRDefault="00010862" w:rsidP="00846497">
            <w:pPr>
              <w:jc w:val="right"/>
            </w:pPr>
          </w:p>
        </w:tc>
      </w:tr>
      <w:tr w:rsidR="00010862" w:rsidRPr="005B57B5" w:rsidTr="00846497">
        <w:trPr>
          <w:gridAfter w:val="1"/>
          <w:wAfter w:w="47" w:type="dxa"/>
        </w:trPr>
        <w:tc>
          <w:tcPr>
            <w:tcW w:w="916" w:type="dxa"/>
          </w:tcPr>
          <w:p w:rsidR="00010862" w:rsidRPr="005B57B5" w:rsidRDefault="00010862" w:rsidP="00846497">
            <w:pPr>
              <w:jc w:val="both"/>
            </w:pPr>
          </w:p>
          <w:p w:rsidR="00010862" w:rsidRPr="005B57B5" w:rsidRDefault="00010862" w:rsidP="00846497">
            <w:pPr>
              <w:jc w:val="both"/>
            </w:pPr>
            <w:r w:rsidRPr="005B57B5">
              <w:t>4.8</w:t>
            </w:r>
          </w:p>
        </w:tc>
        <w:tc>
          <w:tcPr>
            <w:tcW w:w="2882" w:type="dxa"/>
          </w:tcPr>
          <w:p w:rsidR="00010862" w:rsidRPr="005B57B5" w:rsidRDefault="00010862" w:rsidP="00846497">
            <w:pPr>
              <w:jc w:val="both"/>
            </w:pPr>
          </w:p>
          <w:p w:rsidR="00010862" w:rsidRPr="005B57B5" w:rsidRDefault="00010862" w:rsidP="00846497">
            <w:pPr>
              <w:jc w:val="both"/>
            </w:pPr>
            <w:r w:rsidRPr="005B57B5">
              <w:t>Actual strength in the College/Institute (No.)</w:t>
            </w:r>
          </w:p>
        </w:tc>
        <w:tc>
          <w:tcPr>
            <w:tcW w:w="2843" w:type="dxa"/>
            <w:gridSpan w:val="3"/>
          </w:tcPr>
          <w:p w:rsidR="00010862" w:rsidRPr="005B57B5" w:rsidRDefault="00010862" w:rsidP="00846497">
            <w:pPr>
              <w:jc w:val="both"/>
            </w:pPr>
          </w:p>
        </w:tc>
        <w:tc>
          <w:tcPr>
            <w:tcW w:w="1837" w:type="dxa"/>
          </w:tcPr>
          <w:p w:rsidR="00010862" w:rsidRPr="005B57B5" w:rsidRDefault="00010862" w:rsidP="00846497">
            <w:pPr>
              <w:jc w:val="right"/>
            </w:pPr>
          </w:p>
          <w:p w:rsidR="00010862" w:rsidRPr="005B57B5" w:rsidRDefault="00010862" w:rsidP="00846497">
            <w:pPr>
              <w:jc w:val="right"/>
            </w:pPr>
          </w:p>
          <w:p w:rsidR="00010862" w:rsidRPr="005B57B5" w:rsidRDefault="00010862" w:rsidP="00846497">
            <w:pPr>
              <w:jc w:val="right"/>
            </w:pPr>
          </w:p>
        </w:tc>
      </w:tr>
    </w:tbl>
    <w:p w:rsidR="00010862" w:rsidRDefault="00010862" w:rsidP="00010862">
      <w:r>
        <w:br w:type="page"/>
      </w:r>
    </w:p>
    <w:tbl>
      <w:tblP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6"/>
        <w:gridCol w:w="2859"/>
        <w:gridCol w:w="6"/>
        <w:gridCol w:w="17"/>
        <w:gridCol w:w="2843"/>
        <w:gridCol w:w="1837"/>
      </w:tblGrid>
      <w:tr w:rsidR="00010862" w:rsidRPr="005B57B5" w:rsidTr="00846497">
        <w:tc>
          <w:tcPr>
            <w:tcW w:w="916" w:type="dxa"/>
          </w:tcPr>
          <w:p w:rsidR="00010862" w:rsidRPr="005B57B5" w:rsidRDefault="00010862" w:rsidP="00846497">
            <w:pPr>
              <w:jc w:val="both"/>
            </w:pPr>
          </w:p>
          <w:p w:rsidR="00010862" w:rsidRPr="005B57B5" w:rsidRDefault="00010862" w:rsidP="00846497">
            <w:pPr>
              <w:jc w:val="both"/>
            </w:pPr>
            <w:r w:rsidRPr="005B57B5">
              <w:t>4.9</w:t>
            </w:r>
          </w:p>
        </w:tc>
        <w:tc>
          <w:tcPr>
            <w:tcW w:w="2882" w:type="dxa"/>
            <w:gridSpan w:val="3"/>
          </w:tcPr>
          <w:p w:rsidR="00010862" w:rsidRPr="005B57B5" w:rsidRDefault="00010862" w:rsidP="00846497">
            <w:pPr>
              <w:jc w:val="both"/>
            </w:pPr>
          </w:p>
          <w:p w:rsidR="00010862" w:rsidRPr="005B57B5" w:rsidRDefault="00010862" w:rsidP="00846497">
            <w:pPr>
              <w:jc w:val="both"/>
            </w:pPr>
            <w:r w:rsidRPr="005B57B5">
              <w:t>Controlling strength (no.)</w:t>
            </w:r>
          </w:p>
          <w:p w:rsidR="00010862" w:rsidRPr="005B57B5" w:rsidRDefault="00010862" w:rsidP="00846497">
            <w:pPr>
              <w:jc w:val="both"/>
            </w:pPr>
            <w:r w:rsidRPr="005B57B5">
              <w:t>Lower of 4.7 &amp; 4.8</w:t>
            </w:r>
          </w:p>
          <w:p w:rsidR="00010862" w:rsidRPr="005B57B5" w:rsidRDefault="00010862" w:rsidP="00846497">
            <w:pPr>
              <w:jc w:val="both"/>
            </w:pPr>
          </w:p>
        </w:tc>
        <w:tc>
          <w:tcPr>
            <w:tcW w:w="2843" w:type="dxa"/>
          </w:tcPr>
          <w:p w:rsidR="00010862" w:rsidRPr="005B57B5" w:rsidRDefault="00010862" w:rsidP="00846497">
            <w:pPr>
              <w:jc w:val="both"/>
            </w:pPr>
          </w:p>
        </w:tc>
        <w:tc>
          <w:tcPr>
            <w:tcW w:w="1837" w:type="dxa"/>
          </w:tcPr>
          <w:p w:rsidR="00010862" w:rsidRPr="005B57B5" w:rsidRDefault="00010862" w:rsidP="00846497">
            <w:pPr>
              <w:jc w:val="right"/>
            </w:pPr>
          </w:p>
          <w:p w:rsidR="00010862" w:rsidRPr="005B57B5" w:rsidRDefault="00010862" w:rsidP="00846497">
            <w:pPr>
              <w:jc w:val="right"/>
            </w:pPr>
          </w:p>
          <w:p w:rsidR="00010862" w:rsidRPr="005B57B5" w:rsidRDefault="00010862" w:rsidP="00846497">
            <w:pPr>
              <w:jc w:val="right"/>
            </w:pPr>
          </w:p>
        </w:tc>
      </w:tr>
      <w:tr w:rsidR="00010862" w:rsidRPr="005B57B5" w:rsidTr="00846497">
        <w:tc>
          <w:tcPr>
            <w:tcW w:w="916" w:type="dxa"/>
          </w:tcPr>
          <w:p w:rsidR="00010862" w:rsidRPr="005B57B5" w:rsidRDefault="00010862" w:rsidP="00846497">
            <w:pPr>
              <w:jc w:val="both"/>
            </w:pPr>
          </w:p>
          <w:p w:rsidR="00010862" w:rsidRPr="005B57B5" w:rsidRDefault="00010862" w:rsidP="00846497">
            <w:pPr>
              <w:jc w:val="both"/>
            </w:pPr>
            <w:r w:rsidRPr="005B57B5">
              <w:t>4.10.</w:t>
            </w:r>
          </w:p>
        </w:tc>
        <w:tc>
          <w:tcPr>
            <w:tcW w:w="2865" w:type="dxa"/>
            <w:gridSpan w:val="2"/>
          </w:tcPr>
          <w:p w:rsidR="00010862" w:rsidRPr="005B57B5" w:rsidRDefault="00010862" w:rsidP="00846497">
            <w:pPr>
              <w:jc w:val="both"/>
            </w:pPr>
          </w:p>
          <w:p w:rsidR="00010862" w:rsidRPr="005B57B5" w:rsidRDefault="00010862" w:rsidP="00846497">
            <w:pPr>
              <w:jc w:val="both"/>
              <w:rPr>
                <w:strike/>
              </w:rPr>
            </w:pPr>
            <w:r w:rsidRPr="005B57B5">
              <w:rPr>
                <w:strike/>
              </w:rPr>
              <w:t>Tuition Fee (4.6 / 4.9)</w:t>
            </w:r>
          </w:p>
          <w:p w:rsidR="00010862" w:rsidRPr="005B57B5" w:rsidRDefault="00010862" w:rsidP="00846497">
            <w:pPr>
              <w:jc w:val="both"/>
            </w:pPr>
          </w:p>
          <w:p w:rsidR="00010862" w:rsidRPr="005B57B5" w:rsidRDefault="00010862" w:rsidP="00846497">
            <w:pPr>
              <w:jc w:val="both"/>
              <w:rPr>
                <w:b/>
              </w:rPr>
            </w:pPr>
            <w:r w:rsidRPr="005B57B5">
              <w:rPr>
                <w:b/>
              </w:rPr>
              <w:t>Tuition Fee (4.6 / 4.9)</w:t>
            </w:r>
          </w:p>
          <w:p w:rsidR="00010862" w:rsidRPr="005B57B5" w:rsidRDefault="00010862" w:rsidP="00846497">
            <w:pPr>
              <w:pStyle w:val="Header"/>
              <w:tabs>
                <w:tab w:val="clear" w:pos="4320"/>
                <w:tab w:val="clear" w:pos="8640"/>
              </w:tabs>
              <w:jc w:val="both"/>
              <w:rPr>
                <w:strike/>
              </w:rPr>
            </w:pPr>
          </w:p>
        </w:tc>
        <w:tc>
          <w:tcPr>
            <w:tcW w:w="2860" w:type="dxa"/>
            <w:gridSpan w:val="2"/>
          </w:tcPr>
          <w:p w:rsidR="00010862" w:rsidRPr="005B57B5" w:rsidRDefault="00010862" w:rsidP="00846497">
            <w:pPr>
              <w:rPr>
                <w:strike/>
              </w:rPr>
            </w:pPr>
          </w:p>
          <w:p w:rsidR="00010862" w:rsidRPr="005B57B5" w:rsidRDefault="00010862" w:rsidP="00846497">
            <w:pPr>
              <w:rPr>
                <w:strike/>
              </w:rPr>
            </w:pPr>
          </w:p>
          <w:p w:rsidR="00010862" w:rsidRPr="005B57B5" w:rsidRDefault="00010862" w:rsidP="00846497">
            <w:pPr>
              <w:rPr>
                <w:strike/>
              </w:rPr>
            </w:pPr>
          </w:p>
          <w:p w:rsidR="00010862" w:rsidRPr="005B57B5" w:rsidRDefault="00010862" w:rsidP="00846497">
            <w:pPr>
              <w:rPr>
                <w:strike/>
              </w:rPr>
            </w:pPr>
          </w:p>
          <w:p w:rsidR="00010862" w:rsidRPr="005B57B5" w:rsidRDefault="00010862" w:rsidP="00846497">
            <w:pPr>
              <w:pStyle w:val="Header"/>
              <w:tabs>
                <w:tab w:val="clear" w:pos="4320"/>
                <w:tab w:val="clear" w:pos="8640"/>
              </w:tabs>
              <w:jc w:val="both"/>
              <w:rPr>
                <w:strike/>
              </w:rPr>
            </w:pPr>
          </w:p>
        </w:tc>
        <w:tc>
          <w:tcPr>
            <w:tcW w:w="1837" w:type="dxa"/>
          </w:tcPr>
          <w:p w:rsidR="00010862" w:rsidRPr="005B57B5" w:rsidRDefault="00010862" w:rsidP="00846497">
            <w:pPr>
              <w:pStyle w:val="Header"/>
            </w:pPr>
          </w:p>
          <w:p w:rsidR="00010862" w:rsidRPr="005B57B5" w:rsidRDefault="00010862" w:rsidP="00846497">
            <w:pPr>
              <w:jc w:val="right"/>
            </w:pPr>
          </w:p>
        </w:tc>
      </w:tr>
      <w:tr w:rsidR="00010862" w:rsidRPr="005B57B5" w:rsidTr="00846497">
        <w:tc>
          <w:tcPr>
            <w:tcW w:w="916" w:type="dxa"/>
          </w:tcPr>
          <w:p w:rsidR="00010862" w:rsidRPr="005B57B5" w:rsidRDefault="00010862" w:rsidP="00846497">
            <w:pPr>
              <w:jc w:val="both"/>
            </w:pPr>
          </w:p>
          <w:p w:rsidR="00010862" w:rsidRPr="005B57B5" w:rsidRDefault="00010862" w:rsidP="00846497">
            <w:pPr>
              <w:jc w:val="both"/>
            </w:pPr>
            <w:r w:rsidRPr="005B57B5">
              <w:t>4.11</w:t>
            </w:r>
          </w:p>
        </w:tc>
        <w:tc>
          <w:tcPr>
            <w:tcW w:w="2865" w:type="dxa"/>
            <w:gridSpan w:val="2"/>
          </w:tcPr>
          <w:p w:rsidR="00010862" w:rsidRPr="005B57B5" w:rsidRDefault="00010862" w:rsidP="00846497">
            <w:pPr>
              <w:jc w:val="both"/>
              <w:rPr>
                <w:strike/>
              </w:rPr>
            </w:pPr>
          </w:p>
          <w:p w:rsidR="00010862" w:rsidRPr="005B57B5" w:rsidRDefault="00010862" w:rsidP="00846497">
            <w:pPr>
              <w:jc w:val="both"/>
              <w:rPr>
                <w:strike/>
              </w:rPr>
            </w:pPr>
            <w:r w:rsidRPr="005B57B5">
              <w:rPr>
                <w:strike/>
              </w:rPr>
              <w:t>Development fee (7% of 4.10)</w:t>
            </w:r>
          </w:p>
          <w:p w:rsidR="00010862" w:rsidRPr="005B57B5" w:rsidRDefault="00010862" w:rsidP="00846497">
            <w:pPr>
              <w:jc w:val="both"/>
              <w:rPr>
                <w:strike/>
              </w:rPr>
            </w:pPr>
          </w:p>
          <w:p w:rsidR="00010862" w:rsidRPr="005B57B5" w:rsidRDefault="00010862" w:rsidP="00846497">
            <w:pPr>
              <w:jc w:val="both"/>
              <w:rPr>
                <w:b/>
              </w:rPr>
            </w:pPr>
            <w:r w:rsidRPr="005B57B5">
              <w:rPr>
                <w:b/>
              </w:rPr>
              <w:t>Development Fee</w:t>
            </w:r>
          </w:p>
          <w:p w:rsidR="00010862" w:rsidRPr="005B57B5" w:rsidRDefault="00010862" w:rsidP="00846497">
            <w:pPr>
              <w:pStyle w:val="Header"/>
              <w:tabs>
                <w:tab w:val="clear" w:pos="4320"/>
                <w:tab w:val="clear" w:pos="8640"/>
              </w:tabs>
              <w:jc w:val="both"/>
            </w:pPr>
            <w:r w:rsidRPr="005B57B5">
              <w:t xml:space="preserve">As per the practice of the Trust/Society/College after taking into consideration budgets, plans, schemes of the College </w:t>
            </w:r>
          </w:p>
          <w:p w:rsidR="00010862" w:rsidRPr="005B57B5" w:rsidRDefault="00010862" w:rsidP="00846497">
            <w:pPr>
              <w:pStyle w:val="Header"/>
              <w:tabs>
                <w:tab w:val="clear" w:pos="4320"/>
                <w:tab w:val="clear" w:pos="8640"/>
              </w:tabs>
              <w:jc w:val="both"/>
            </w:pPr>
            <w:r w:rsidRPr="005B57B5">
              <w:t xml:space="preserve">              or </w:t>
            </w:r>
          </w:p>
          <w:p w:rsidR="00010862" w:rsidRPr="005B57B5" w:rsidRDefault="00010862" w:rsidP="00846497">
            <w:pPr>
              <w:pStyle w:val="Header"/>
              <w:tabs>
                <w:tab w:val="clear" w:pos="4320"/>
                <w:tab w:val="clear" w:pos="8640"/>
              </w:tabs>
              <w:jc w:val="both"/>
            </w:pPr>
            <w:r w:rsidRPr="005B57B5">
              <w:t>14% of the cost of education</w:t>
            </w:r>
          </w:p>
          <w:p w:rsidR="00010862" w:rsidRPr="005B57B5" w:rsidRDefault="00010862" w:rsidP="00846497">
            <w:pPr>
              <w:pStyle w:val="Header"/>
              <w:tabs>
                <w:tab w:val="clear" w:pos="4320"/>
                <w:tab w:val="clear" w:pos="8640"/>
              </w:tabs>
              <w:jc w:val="both"/>
            </w:pPr>
          </w:p>
        </w:tc>
        <w:tc>
          <w:tcPr>
            <w:tcW w:w="2860" w:type="dxa"/>
            <w:gridSpan w:val="2"/>
          </w:tcPr>
          <w:p w:rsidR="00010862" w:rsidRPr="005B57B5" w:rsidRDefault="00010862" w:rsidP="00846497">
            <w:pPr>
              <w:pStyle w:val="Header"/>
              <w:tabs>
                <w:tab w:val="clear" w:pos="4320"/>
                <w:tab w:val="clear" w:pos="8640"/>
              </w:tabs>
              <w:jc w:val="both"/>
            </w:pPr>
          </w:p>
        </w:tc>
        <w:tc>
          <w:tcPr>
            <w:tcW w:w="1837" w:type="dxa"/>
          </w:tcPr>
          <w:p w:rsidR="00010862" w:rsidRPr="005B57B5" w:rsidRDefault="00010862" w:rsidP="00846497">
            <w:pPr>
              <w:pStyle w:val="Header"/>
            </w:pPr>
          </w:p>
          <w:p w:rsidR="00010862" w:rsidRPr="005B57B5" w:rsidRDefault="00010862" w:rsidP="00846497">
            <w:pPr>
              <w:jc w:val="right"/>
            </w:pPr>
          </w:p>
          <w:p w:rsidR="00010862" w:rsidRPr="005B57B5" w:rsidRDefault="00010862" w:rsidP="00846497">
            <w:pPr>
              <w:jc w:val="right"/>
            </w:pPr>
          </w:p>
          <w:p w:rsidR="00010862" w:rsidRPr="005B57B5" w:rsidRDefault="00010862" w:rsidP="00846497">
            <w:pPr>
              <w:jc w:val="right"/>
            </w:pPr>
          </w:p>
          <w:p w:rsidR="00010862" w:rsidRPr="005B57B5" w:rsidRDefault="00010862" w:rsidP="00846497">
            <w:pPr>
              <w:jc w:val="right"/>
            </w:pPr>
          </w:p>
        </w:tc>
      </w:tr>
      <w:tr w:rsidR="00010862" w:rsidRPr="005B57B5" w:rsidTr="00846497">
        <w:tc>
          <w:tcPr>
            <w:tcW w:w="916" w:type="dxa"/>
          </w:tcPr>
          <w:p w:rsidR="00010862" w:rsidRPr="005B57B5" w:rsidRDefault="00010862" w:rsidP="00846497">
            <w:pPr>
              <w:jc w:val="both"/>
            </w:pPr>
          </w:p>
          <w:p w:rsidR="00010862" w:rsidRPr="005B57B5" w:rsidRDefault="00010862" w:rsidP="00846497">
            <w:pPr>
              <w:jc w:val="both"/>
            </w:pPr>
            <w:r w:rsidRPr="005B57B5">
              <w:t>4.11.1</w:t>
            </w:r>
          </w:p>
        </w:tc>
        <w:tc>
          <w:tcPr>
            <w:tcW w:w="2865" w:type="dxa"/>
            <w:gridSpan w:val="2"/>
          </w:tcPr>
          <w:p w:rsidR="00010862" w:rsidRPr="005B57B5" w:rsidRDefault="00010862" w:rsidP="00846497">
            <w:pPr>
              <w:jc w:val="both"/>
            </w:pPr>
          </w:p>
          <w:p w:rsidR="00010862" w:rsidRPr="005B57B5" w:rsidRDefault="00010862" w:rsidP="00846497">
            <w:pPr>
              <w:jc w:val="both"/>
            </w:pPr>
            <w:r w:rsidRPr="005B57B5">
              <w:t>No. of students paying development fees only if any</w:t>
            </w:r>
          </w:p>
          <w:p w:rsidR="00010862" w:rsidRPr="005B57B5" w:rsidRDefault="00010862" w:rsidP="00846497">
            <w:pPr>
              <w:jc w:val="both"/>
            </w:pPr>
          </w:p>
        </w:tc>
        <w:tc>
          <w:tcPr>
            <w:tcW w:w="2860" w:type="dxa"/>
            <w:gridSpan w:val="2"/>
          </w:tcPr>
          <w:p w:rsidR="00010862" w:rsidRPr="005B57B5" w:rsidRDefault="00010862" w:rsidP="00846497">
            <w:pPr>
              <w:jc w:val="both"/>
            </w:pPr>
          </w:p>
        </w:tc>
        <w:tc>
          <w:tcPr>
            <w:tcW w:w="1837" w:type="dxa"/>
          </w:tcPr>
          <w:p w:rsidR="00010862" w:rsidRPr="005B57B5" w:rsidRDefault="00010862" w:rsidP="00846497">
            <w:pPr>
              <w:jc w:val="right"/>
            </w:pPr>
          </w:p>
        </w:tc>
      </w:tr>
      <w:tr w:rsidR="00010862" w:rsidRPr="005B57B5" w:rsidTr="00846497">
        <w:tc>
          <w:tcPr>
            <w:tcW w:w="916" w:type="dxa"/>
          </w:tcPr>
          <w:p w:rsidR="00010862" w:rsidRPr="005B57B5" w:rsidRDefault="00010862" w:rsidP="00846497">
            <w:pPr>
              <w:jc w:val="both"/>
            </w:pPr>
            <w:r w:rsidRPr="005B57B5">
              <w:t>4.11.2</w:t>
            </w:r>
          </w:p>
        </w:tc>
        <w:tc>
          <w:tcPr>
            <w:tcW w:w="2865" w:type="dxa"/>
            <w:gridSpan w:val="2"/>
          </w:tcPr>
          <w:p w:rsidR="00010862" w:rsidRPr="005B57B5" w:rsidRDefault="00010862" w:rsidP="00846497">
            <w:pPr>
              <w:jc w:val="both"/>
            </w:pPr>
            <w:r w:rsidRPr="005B57B5">
              <w:t>Total Fee (4.10 + 4.11)</w:t>
            </w:r>
          </w:p>
        </w:tc>
        <w:tc>
          <w:tcPr>
            <w:tcW w:w="2860" w:type="dxa"/>
            <w:gridSpan w:val="2"/>
          </w:tcPr>
          <w:p w:rsidR="00010862" w:rsidRPr="005B57B5" w:rsidRDefault="00010862" w:rsidP="00846497">
            <w:pPr>
              <w:jc w:val="both"/>
            </w:pPr>
          </w:p>
        </w:tc>
        <w:tc>
          <w:tcPr>
            <w:tcW w:w="1837" w:type="dxa"/>
          </w:tcPr>
          <w:p w:rsidR="00010862" w:rsidRPr="005B57B5" w:rsidRDefault="00010862" w:rsidP="00846497">
            <w:pPr>
              <w:jc w:val="right"/>
            </w:pPr>
          </w:p>
        </w:tc>
      </w:tr>
      <w:tr w:rsidR="00010862" w:rsidRPr="005B57B5" w:rsidTr="00846497">
        <w:tc>
          <w:tcPr>
            <w:tcW w:w="916" w:type="dxa"/>
          </w:tcPr>
          <w:p w:rsidR="00010862" w:rsidRPr="005B57B5" w:rsidRDefault="00010862" w:rsidP="00846497">
            <w:pPr>
              <w:jc w:val="both"/>
            </w:pPr>
            <w:r w:rsidRPr="005B57B5">
              <w:t>4.12</w:t>
            </w:r>
          </w:p>
        </w:tc>
        <w:tc>
          <w:tcPr>
            <w:tcW w:w="2865" w:type="dxa"/>
            <w:gridSpan w:val="2"/>
          </w:tcPr>
          <w:p w:rsidR="00010862" w:rsidRPr="005B57B5" w:rsidRDefault="00010862" w:rsidP="00846497">
            <w:pPr>
              <w:jc w:val="both"/>
            </w:pPr>
            <w:r w:rsidRPr="005B57B5">
              <w:t xml:space="preserve">Credit for accreditation if any </w:t>
            </w:r>
            <w:r w:rsidRPr="005B57B5">
              <w:rPr>
                <w:b/>
              </w:rPr>
              <w:t>3% or 5%</w:t>
            </w:r>
            <w:r w:rsidRPr="005B57B5">
              <w:t xml:space="preserve"> of 4.10 </w:t>
            </w:r>
          </w:p>
        </w:tc>
        <w:tc>
          <w:tcPr>
            <w:tcW w:w="2860" w:type="dxa"/>
            <w:gridSpan w:val="2"/>
          </w:tcPr>
          <w:p w:rsidR="00010862" w:rsidRPr="005B57B5" w:rsidRDefault="00010862" w:rsidP="00846497">
            <w:pPr>
              <w:jc w:val="both"/>
            </w:pPr>
          </w:p>
        </w:tc>
        <w:tc>
          <w:tcPr>
            <w:tcW w:w="1837" w:type="dxa"/>
          </w:tcPr>
          <w:p w:rsidR="00010862" w:rsidRPr="005B57B5" w:rsidRDefault="00010862" w:rsidP="00846497">
            <w:pPr>
              <w:jc w:val="right"/>
            </w:pPr>
          </w:p>
        </w:tc>
      </w:tr>
      <w:tr w:rsidR="00010862" w:rsidRPr="005B57B5" w:rsidTr="00846497">
        <w:tc>
          <w:tcPr>
            <w:tcW w:w="916" w:type="dxa"/>
          </w:tcPr>
          <w:p w:rsidR="00010862" w:rsidRPr="005B57B5" w:rsidRDefault="00010862" w:rsidP="00846497">
            <w:pPr>
              <w:jc w:val="both"/>
            </w:pPr>
            <w:r w:rsidRPr="005B57B5">
              <w:t>4.13</w:t>
            </w:r>
          </w:p>
        </w:tc>
        <w:tc>
          <w:tcPr>
            <w:tcW w:w="2865" w:type="dxa"/>
            <w:gridSpan w:val="2"/>
          </w:tcPr>
          <w:p w:rsidR="00010862" w:rsidRPr="005B57B5" w:rsidRDefault="00010862" w:rsidP="00846497">
            <w:pPr>
              <w:jc w:val="both"/>
            </w:pPr>
            <w:r w:rsidRPr="005B57B5">
              <w:t xml:space="preserve">Credit for faculty with Ph.D. </w:t>
            </w:r>
            <w:r w:rsidRPr="005B57B5">
              <w:rPr>
                <w:b/>
              </w:rPr>
              <w:t>@ 3%</w:t>
            </w:r>
            <w:r w:rsidRPr="005B57B5">
              <w:t xml:space="preserve"> </w:t>
            </w:r>
          </w:p>
        </w:tc>
        <w:tc>
          <w:tcPr>
            <w:tcW w:w="2860" w:type="dxa"/>
            <w:gridSpan w:val="2"/>
          </w:tcPr>
          <w:p w:rsidR="00010862" w:rsidRPr="005B57B5" w:rsidRDefault="00010862" w:rsidP="00846497">
            <w:pPr>
              <w:jc w:val="both"/>
            </w:pPr>
          </w:p>
        </w:tc>
        <w:tc>
          <w:tcPr>
            <w:tcW w:w="1837" w:type="dxa"/>
          </w:tcPr>
          <w:p w:rsidR="00010862" w:rsidRPr="005B57B5" w:rsidRDefault="00010862" w:rsidP="00846497">
            <w:pPr>
              <w:jc w:val="right"/>
            </w:pPr>
          </w:p>
        </w:tc>
      </w:tr>
      <w:tr w:rsidR="00010862" w:rsidRPr="005B57B5" w:rsidTr="00846497">
        <w:tc>
          <w:tcPr>
            <w:tcW w:w="916" w:type="dxa"/>
          </w:tcPr>
          <w:p w:rsidR="00010862" w:rsidRPr="005B57B5" w:rsidRDefault="00010862" w:rsidP="00846497">
            <w:pPr>
              <w:jc w:val="both"/>
            </w:pPr>
            <w:r w:rsidRPr="005B57B5">
              <w:t>4.13.1</w:t>
            </w:r>
          </w:p>
        </w:tc>
        <w:tc>
          <w:tcPr>
            <w:tcW w:w="2865" w:type="dxa"/>
            <w:gridSpan w:val="2"/>
          </w:tcPr>
          <w:p w:rsidR="00010862" w:rsidRPr="005B57B5" w:rsidRDefault="00010862" w:rsidP="00846497">
            <w:pPr>
              <w:jc w:val="both"/>
            </w:pPr>
            <w:r w:rsidRPr="005B57B5">
              <w:t xml:space="preserve">Credit for National/ International conference are held in Colleges consistently for 3 year     </w:t>
            </w:r>
            <w:r w:rsidRPr="005B57B5">
              <w:rPr>
                <w:b/>
              </w:rPr>
              <w:t>@ 2%</w:t>
            </w:r>
            <w:r w:rsidRPr="005B57B5">
              <w:t xml:space="preserve"> </w:t>
            </w:r>
          </w:p>
        </w:tc>
        <w:tc>
          <w:tcPr>
            <w:tcW w:w="2860" w:type="dxa"/>
            <w:gridSpan w:val="2"/>
          </w:tcPr>
          <w:p w:rsidR="00010862" w:rsidRPr="005B57B5" w:rsidRDefault="00010862" w:rsidP="00846497">
            <w:pPr>
              <w:jc w:val="both"/>
            </w:pPr>
          </w:p>
        </w:tc>
        <w:tc>
          <w:tcPr>
            <w:tcW w:w="1837" w:type="dxa"/>
          </w:tcPr>
          <w:p w:rsidR="00010862" w:rsidRPr="005B57B5" w:rsidRDefault="00010862" w:rsidP="00846497">
            <w:pPr>
              <w:jc w:val="right"/>
            </w:pPr>
          </w:p>
        </w:tc>
      </w:tr>
      <w:tr w:rsidR="00010862" w:rsidRPr="005B57B5" w:rsidTr="00846497">
        <w:tc>
          <w:tcPr>
            <w:tcW w:w="916" w:type="dxa"/>
            <w:vMerge w:val="restart"/>
          </w:tcPr>
          <w:p w:rsidR="00010862" w:rsidRPr="005B57B5" w:rsidRDefault="00010862" w:rsidP="00846497">
            <w:pPr>
              <w:jc w:val="both"/>
            </w:pPr>
            <w:r w:rsidRPr="005B57B5">
              <w:t>4.14</w:t>
            </w:r>
          </w:p>
        </w:tc>
        <w:tc>
          <w:tcPr>
            <w:tcW w:w="2859" w:type="dxa"/>
            <w:vMerge w:val="restart"/>
          </w:tcPr>
          <w:p w:rsidR="00010862" w:rsidRPr="005B57B5" w:rsidRDefault="00010862" w:rsidP="00846497">
            <w:pPr>
              <w:jc w:val="both"/>
            </w:pPr>
            <w:r w:rsidRPr="005B57B5">
              <w:t xml:space="preserve">Additional     </w:t>
            </w:r>
          </w:p>
          <w:p w:rsidR="00010862" w:rsidRPr="005B57B5" w:rsidRDefault="00010862" w:rsidP="00846497">
            <w:pPr>
              <w:jc w:val="both"/>
            </w:pPr>
            <w:r w:rsidRPr="005B57B5">
              <w:t>Annualized Expenditure of 6</w:t>
            </w:r>
            <w:r w:rsidRPr="005B57B5">
              <w:rPr>
                <w:vertAlign w:val="superscript"/>
              </w:rPr>
              <w:t>th</w:t>
            </w:r>
            <w:r w:rsidRPr="005B57B5">
              <w:t xml:space="preserve"> Pay commission if actually implemented</w:t>
            </w:r>
          </w:p>
        </w:tc>
        <w:tc>
          <w:tcPr>
            <w:tcW w:w="2866" w:type="dxa"/>
            <w:gridSpan w:val="3"/>
          </w:tcPr>
          <w:p w:rsidR="00010862" w:rsidRPr="005B57B5" w:rsidRDefault="00010862" w:rsidP="00846497">
            <w:pPr>
              <w:jc w:val="both"/>
            </w:pPr>
            <w:r w:rsidRPr="005B57B5">
              <w:t>4.14.1 Total</w:t>
            </w:r>
          </w:p>
        </w:tc>
        <w:tc>
          <w:tcPr>
            <w:tcW w:w="1837" w:type="dxa"/>
          </w:tcPr>
          <w:p w:rsidR="00010862" w:rsidRPr="005B57B5" w:rsidRDefault="00010862" w:rsidP="00846497">
            <w:pPr>
              <w:jc w:val="right"/>
            </w:pPr>
          </w:p>
        </w:tc>
      </w:tr>
      <w:tr w:rsidR="00010862" w:rsidRPr="005B57B5" w:rsidTr="00846497">
        <w:tc>
          <w:tcPr>
            <w:tcW w:w="916" w:type="dxa"/>
            <w:vMerge/>
          </w:tcPr>
          <w:p w:rsidR="00010862" w:rsidRPr="005B57B5" w:rsidRDefault="00010862" w:rsidP="00846497">
            <w:pPr>
              <w:jc w:val="both"/>
            </w:pPr>
          </w:p>
        </w:tc>
        <w:tc>
          <w:tcPr>
            <w:tcW w:w="2859" w:type="dxa"/>
            <w:vMerge/>
          </w:tcPr>
          <w:p w:rsidR="00010862" w:rsidRPr="005B57B5" w:rsidRDefault="00010862" w:rsidP="00846497">
            <w:pPr>
              <w:jc w:val="both"/>
            </w:pPr>
          </w:p>
        </w:tc>
        <w:tc>
          <w:tcPr>
            <w:tcW w:w="2866" w:type="dxa"/>
            <w:gridSpan w:val="3"/>
          </w:tcPr>
          <w:p w:rsidR="00010862" w:rsidRPr="005B57B5" w:rsidRDefault="00010862" w:rsidP="00846497">
            <w:pPr>
              <w:jc w:val="both"/>
            </w:pPr>
            <w:r w:rsidRPr="005B57B5">
              <w:t>4.14.2 per Student</w:t>
            </w:r>
          </w:p>
        </w:tc>
        <w:tc>
          <w:tcPr>
            <w:tcW w:w="1837" w:type="dxa"/>
          </w:tcPr>
          <w:p w:rsidR="00010862" w:rsidRPr="005B57B5" w:rsidRDefault="00010862" w:rsidP="00846497">
            <w:pPr>
              <w:jc w:val="right"/>
            </w:pPr>
          </w:p>
        </w:tc>
      </w:tr>
    </w:tbl>
    <w:p w:rsidR="00010862" w:rsidRDefault="00010862" w:rsidP="00010862">
      <w:r>
        <w:br w:type="page"/>
      </w:r>
    </w:p>
    <w:tbl>
      <w:tblP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6"/>
        <w:gridCol w:w="5725"/>
        <w:gridCol w:w="1837"/>
      </w:tblGrid>
      <w:tr w:rsidR="00010862" w:rsidRPr="005B57B5" w:rsidTr="00846497">
        <w:tc>
          <w:tcPr>
            <w:tcW w:w="916" w:type="dxa"/>
          </w:tcPr>
          <w:p w:rsidR="00010862" w:rsidRPr="005B57B5" w:rsidRDefault="00010862" w:rsidP="00846497">
            <w:pPr>
              <w:jc w:val="both"/>
            </w:pPr>
          </w:p>
          <w:p w:rsidR="00010862" w:rsidRPr="005B57B5" w:rsidRDefault="00010862" w:rsidP="00846497">
            <w:pPr>
              <w:jc w:val="both"/>
            </w:pPr>
            <w:r w:rsidRPr="005B57B5">
              <w:t>4.15</w:t>
            </w:r>
          </w:p>
        </w:tc>
        <w:tc>
          <w:tcPr>
            <w:tcW w:w="5725" w:type="dxa"/>
          </w:tcPr>
          <w:p w:rsidR="00010862" w:rsidRPr="005B57B5" w:rsidRDefault="00010862" w:rsidP="00846497">
            <w:pPr>
              <w:jc w:val="both"/>
            </w:pPr>
          </w:p>
          <w:p w:rsidR="00010862" w:rsidRPr="005B57B5" w:rsidRDefault="00010862" w:rsidP="00846497">
            <w:pPr>
              <w:jc w:val="both"/>
            </w:pPr>
            <w:r w:rsidRPr="005B57B5">
              <w:t>Total fee for the AY 2011-12 = 4.10 + 4.11</w:t>
            </w:r>
          </w:p>
          <w:p w:rsidR="00010862" w:rsidRPr="005B57B5" w:rsidRDefault="00010862" w:rsidP="00846497">
            <w:pPr>
              <w:jc w:val="both"/>
            </w:pPr>
          </w:p>
          <w:p w:rsidR="00010862" w:rsidRPr="005B57B5" w:rsidRDefault="00010862" w:rsidP="00846497">
            <w:pPr>
              <w:jc w:val="both"/>
            </w:pPr>
            <w:r w:rsidRPr="005B57B5">
              <w:t>Fee for Second Year = Fee for AY 2012-13 + 10%</w:t>
            </w:r>
          </w:p>
          <w:p w:rsidR="00010862" w:rsidRPr="005B57B5" w:rsidRDefault="00010862" w:rsidP="00846497">
            <w:pPr>
              <w:jc w:val="both"/>
            </w:pPr>
          </w:p>
          <w:p w:rsidR="00010862" w:rsidRPr="005B57B5" w:rsidRDefault="00010862" w:rsidP="00846497">
            <w:pPr>
              <w:jc w:val="both"/>
            </w:pPr>
            <w:r w:rsidRPr="005B57B5">
              <w:t>Fee for Third Year = Fee for AY 2013-14 + 10%</w:t>
            </w:r>
          </w:p>
          <w:p w:rsidR="00010862" w:rsidRPr="005B57B5" w:rsidRDefault="00010862" w:rsidP="00846497">
            <w:pPr>
              <w:jc w:val="both"/>
            </w:pPr>
          </w:p>
          <w:p w:rsidR="00010862" w:rsidRPr="005B57B5" w:rsidRDefault="00010862" w:rsidP="00846497">
            <w:pPr>
              <w:jc w:val="both"/>
            </w:pPr>
            <w:r w:rsidRPr="005B57B5">
              <w:t>Fee for Fourth Year = Fee for AY 2014-15 + 10%</w:t>
            </w:r>
          </w:p>
          <w:p w:rsidR="00010862" w:rsidRPr="005B57B5" w:rsidRDefault="00010862" w:rsidP="00846497">
            <w:pPr>
              <w:jc w:val="both"/>
            </w:pPr>
          </w:p>
        </w:tc>
        <w:tc>
          <w:tcPr>
            <w:tcW w:w="1837" w:type="dxa"/>
          </w:tcPr>
          <w:p w:rsidR="00010862" w:rsidRPr="005B57B5" w:rsidRDefault="00010862" w:rsidP="00846497">
            <w:pPr>
              <w:jc w:val="right"/>
            </w:pPr>
            <w:r w:rsidRPr="005B57B5">
              <w:t xml:space="preserve"> </w:t>
            </w:r>
          </w:p>
          <w:p w:rsidR="00010862" w:rsidRPr="005B57B5" w:rsidRDefault="00010862" w:rsidP="00846497">
            <w:pPr>
              <w:jc w:val="right"/>
            </w:pPr>
          </w:p>
        </w:tc>
      </w:tr>
    </w:tbl>
    <w:p w:rsidR="00010862" w:rsidRDefault="00010862" w:rsidP="00010862">
      <w:pPr>
        <w:rPr>
          <w:color w:val="000000" w:themeColor="text1"/>
        </w:rPr>
      </w:pPr>
    </w:p>
    <w:p w:rsidR="00010862" w:rsidRPr="005B57B5" w:rsidRDefault="00010862" w:rsidP="00010862">
      <w:pPr>
        <w:rPr>
          <w:b/>
          <w:bCs/>
          <w:color w:val="000000" w:themeColor="text1"/>
        </w:rPr>
      </w:pPr>
      <w:r w:rsidRPr="005B57B5">
        <w:rPr>
          <w:color w:val="000000" w:themeColor="text1"/>
        </w:rPr>
        <w:t xml:space="preserve">* </w:t>
      </w:r>
      <w:r w:rsidRPr="005B57B5">
        <w:rPr>
          <w:b/>
          <w:bCs/>
          <w:color w:val="000000" w:themeColor="text1"/>
        </w:rPr>
        <w:t>Since 6</w:t>
      </w:r>
      <w:r w:rsidRPr="005B57B5">
        <w:rPr>
          <w:b/>
          <w:bCs/>
          <w:color w:val="000000" w:themeColor="text1"/>
          <w:vertAlign w:val="superscript"/>
        </w:rPr>
        <w:t>th</w:t>
      </w:r>
      <w:r w:rsidRPr="005B57B5">
        <w:rPr>
          <w:b/>
          <w:bCs/>
          <w:color w:val="000000" w:themeColor="text1"/>
        </w:rPr>
        <w:t xml:space="preserve"> Pay Commission paid in 2010-11 from </w:t>
      </w:r>
      <w:r w:rsidRPr="005B57B5">
        <w:rPr>
          <w:bCs/>
          <w:color w:val="000000" w:themeColor="text1"/>
        </w:rPr>
        <w:t>(month)</w:t>
      </w:r>
      <w:r w:rsidRPr="005B57B5">
        <w:rPr>
          <w:b/>
          <w:bCs/>
          <w:color w:val="000000" w:themeColor="text1"/>
        </w:rPr>
        <w:t xml:space="preserve">…… to </w:t>
      </w:r>
      <w:r w:rsidRPr="005B57B5">
        <w:rPr>
          <w:bCs/>
          <w:color w:val="000000" w:themeColor="text1"/>
        </w:rPr>
        <w:t>(month)</w:t>
      </w:r>
      <w:r w:rsidRPr="005B57B5">
        <w:rPr>
          <w:b/>
          <w:bCs/>
          <w:color w:val="000000" w:themeColor="text1"/>
        </w:rPr>
        <w:t>………</w:t>
      </w:r>
    </w:p>
    <w:p w:rsidR="00010862" w:rsidRPr="005B57B5" w:rsidRDefault="00010862" w:rsidP="00010862">
      <w:pPr>
        <w:rPr>
          <w:b/>
          <w:bCs/>
          <w:color w:val="000000" w:themeColor="text1"/>
        </w:rPr>
      </w:pPr>
      <w:r w:rsidRPr="005B57B5">
        <w:rPr>
          <w:b/>
          <w:bCs/>
          <w:color w:val="000000" w:themeColor="text1"/>
        </w:rPr>
        <w:t xml:space="preserve"> Annualized expenditure of 6</w:t>
      </w:r>
      <w:r w:rsidRPr="005B57B5">
        <w:rPr>
          <w:b/>
          <w:bCs/>
          <w:color w:val="000000" w:themeColor="text1"/>
          <w:vertAlign w:val="superscript"/>
        </w:rPr>
        <w:t>th</w:t>
      </w:r>
      <w:r w:rsidRPr="005B57B5">
        <w:rPr>
          <w:b/>
          <w:bCs/>
          <w:color w:val="000000" w:themeColor="text1"/>
        </w:rPr>
        <w:t xml:space="preserve"> Pay implementation (4.14.1 Total)    Rs. -----------</w:t>
      </w:r>
    </w:p>
    <w:p w:rsidR="00010862" w:rsidRPr="005B57B5" w:rsidRDefault="00010862" w:rsidP="00010862">
      <w:pPr>
        <w:rPr>
          <w:b/>
          <w:bCs/>
          <w:color w:val="000000" w:themeColor="text1"/>
        </w:rPr>
      </w:pPr>
      <w:r w:rsidRPr="005B57B5">
        <w:rPr>
          <w:b/>
          <w:bCs/>
          <w:color w:val="000000" w:themeColor="text1"/>
        </w:rPr>
        <w:t xml:space="preserve"> Additional Expenditure of 6</w:t>
      </w:r>
      <w:r w:rsidRPr="005B57B5">
        <w:rPr>
          <w:b/>
          <w:bCs/>
          <w:color w:val="000000" w:themeColor="text1"/>
          <w:vertAlign w:val="superscript"/>
        </w:rPr>
        <w:t>th</w:t>
      </w:r>
      <w:r w:rsidRPr="005B57B5">
        <w:rPr>
          <w:b/>
          <w:bCs/>
          <w:color w:val="000000" w:themeColor="text1"/>
        </w:rPr>
        <w:t xml:space="preserve"> Pay implementation (4.14.2 per student</w:t>
      </w:r>
      <w:proofErr w:type="gramStart"/>
      <w:r w:rsidRPr="005B57B5">
        <w:rPr>
          <w:b/>
          <w:bCs/>
          <w:color w:val="000000" w:themeColor="text1"/>
        </w:rPr>
        <w:t>)  =</w:t>
      </w:r>
      <w:proofErr w:type="gramEnd"/>
      <w:r w:rsidRPr="005B57B5">
        <w:rPr>
          <w:b/>
          <w:bCs/>
          <w:color w:val="000000" w:themeColor="text1"/>
        </w:rPr>
        <w:t xml:space="preserve"> Rs. ---- </w:t>
      </w:r>
    </w:p>
    <w:p w:rsidR="00010862" w:rsidRPr="005B57B5" w:rsidRDefault="00010862" w:rsidP="00010862"/>
    <w:p w:rsidR="00010862" w:rsidRPr="005B57B5" w:rsidRDefault="00010862" w:rsidP="00010862">
      <w:proofErr w:type="gramStart"/>
      <w:r w:rsidRPr="005B57B5">
        <w:t>Note :</w:t>
      </w:r>
      <w:proofErr w:type="gramEnd"/>
      <w:r w:rsidRPr="005B57B5">
        <w:t xml:space="preserve"> The amount in 4.14.2 is to be collected from all the student in the institution. However for the student admitted in 2011-12 it is already included in their tuition fee (See 4.5)</w:t>
      </w:r>
    </w:p>
    <w:p w:rsidR="00010862" w:rsidRPr="005B57B5" w:rsidRDefault="00010862" w:rsidP="00010862"/>
    <w:p w:rsidR="00010862" w:rsidRPr="005B57B5" w:rsidRDefault="00010862" w:rsidP="00010862">
      <w:r w:rsidRPr="005B57B5">
        <w:tab/>
      </w:r>
      <w:r w:rsidRPr="005B57B5">
        <w:tab/>
      </w:r>
      <w:r w:rsidRPr="005B57B5">
        <w:tab/>
      </w:r>
      <w:r w:rsidRPr="005B57B5">
        <w:tab/>
      </w:r>
      <w:r w:rsidRPr="005B57B5">
        <w:tab/>
      </w:r>
      <w:r w:rsidRPr="005B57B5">
        <w:tab/>
      </w:r>
      <w:r w:rsidRPr="005B57B5">
        <w:tab/>
        <w:t>_______________________</w:t>
      </w:r>
    </w:p>
    <w:p w:rsidR="00010862" w:rsidRPr="005B57B5" w:rsidRDefault="00010862" w:rsidP="00010862">
      <w:r w:rsidRPr="005B57B5">
        <w:t>Date</w:t>
      </w:r>
      <w:r w:rsidRPr="005B57B5">
        <w:tab/>
      </w:r>
      <w:r w:rsidRPr="005B57B5">
        <w:tab/>
      </w:r>
      <w:r w:rsidRPr="005B57B5">
        <w:tab/>
      </w:r>
      <w:r w:rsidRPr="005B57B5">
        <w:tab/>
      </w:r>
      <w:r w:rsidRPr="005B57B5">
        <w:tab/>
      </w:r>
      <w:r w:rsidRPr="005B57B5">
        <w:tab/>
      </w:r>
      <w:r w:rsidRPr="005B57B5">
        <w:tab/>
        <w:t>Signature and Seal of the Head of</w:t>
      </w:r>
    </w:p>
    <w:p w:rsidR="00010862" w:rsidRPr="005B57B5" w:rsidRDefault="00010862" w:rsidP="00010862">
      <w:r w:rsidRPr="005B57B5">
        <w:tab/>
      </w:r>
      <w:r w:rsidRPr="005B57B5">
        <w:tab/>
      </w:r>
      <w:r w:rsidRPr="005B57B5">
        <w:tab/>
      </w:r>
      <w:r w:rsidRPr="005B57B5">
        <w:tab/>
      </w:r>
      <w:r w:rsidRPr="005B57B5">
        <w:tab/>
      </w:r>
      <w:r w:rsidRPr="005B57B5">
        <w:tab/>
      </w:r>
      <w:r w:rsidRPr="005B57B5">
        <w:tab/>
      </w:r>
      <w:proofErr w:type="gramStart"/>
      <w:r w:rsidRPr="005B57B5">
        <w:t>Institute/College with Code No.</w:t>
      </w:r>
      <w:proofErr w:type="gramEnd"/>
    </w:p>
    <w:p w:rsidR="00010862" w:rsidRPr="005B57B5" w:rsidRDefault="00010862" w:rsidP="00010862">
      <w:pPr>
        <w:rPr>
          <w:u w:val="single"/>
        </w:rPr>
      </w:pPr>
    </w:p>
    <w:p w:rsidR="00010862" w:rsidRPr="005B57B5" w:rsidRDefault="00010862" w:rsidP="00010862">
      <w:pPr>
        <w:rPr>
          <w:u w:val="single"/>
        </w:rPr>
      </w:pPr>
    </w:p>
    <w:p w:rsidR="00010862" w:rsidRPr="005B57B5" w:rsidRDefault="00010862" w:rsidP="00010862">
      <w:pPr>
        <w:rPr>
          <w:u w:val="single"/>
        </w:rPr>
      </w:pPr>
      <w:proofErr w:type="gramStart"/>
      <w:r w:rsidRPr="005B57B5">
        <w:rPr>
          <w:u w:val="single"/>
        </w:rPr>
        <w:t>Note :</w:t>
      </w:r>
      <w:proofErr w:type="gramEnd"/>
    </w:p>
    <w:p w:rsidR="00010862" w:rsidRPr="005B57B5" w:rsidRDefault="00010862" w:rsidP="00010862">
      <w:r w:rsidRPr="005B57B5">
        <w:t>Courses run in the same Premises/Campus/</w:t>
      </w:r>
      <w:proofErr w:type="gramStart"/>
      <w:r w:rsidRPr="005B57B5">
        <w:t>Location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52"/>
        <w:gridCol w:w="2016"/>
        <w:gridCol w:w="1800"/>
      </w:tblGrid>
      <w:tr w:rsidR="00010862" w:rsidRPr="005B57B5" w:rsidTr="00846497">
        <w:tc>
          <w:tcPr>
            <w:tcW w:w="2952" w:type="dxa"/>
          </w:tcPr>
          <w:p w:rsidR="00010862" w:rsidRPr="005B57B5" w:rsidRDefault="00010862" w:rsidP="00846497">
            <w:r w:rsidRPr="005B57B5">
              <w:t>Name of the Course</w:t>
            </w:r>
          </w:p>
        </w:tc>
        <w:tc>
          <w:tcPr>
            <w:tcW w:w="2016" w:type="dxa"/>
          </w:tcPr>
          <w:p w:rsidR="00010862" w:rsidRPr="005B57B5" w:rsidRDefault="00010862" w:rsidP="00846497">
            <w:r w:rsidRPr="005B57B5">
              <w:t>No. of Students</w:t>
            </w:r>
          </w:p>
        </w:tc>
        <w:tc>
          <w:tcPr>
            <w:tcW w:w="1800" w:type="dxa"/>
          </w:tcPr>
          <w:p w:rsidR="00010862" w:rsidRPr="005B57B5" w:rsidRDefault="00010862" w:rsidP="00846497">
            <w:r w:rsidRPr="005B57B5">
              <w:t>Tuition time</w:t>
            </w:r>
          </w:p>
          <w:p w:rsidR="00010862" w:rsidRPr="005B57B5" w:rsidRDefault="00010862" w:rsidP="00846497">
            <w:r w:rsidRPr="005B57B5">
              <w:t>Per day</w:t>
            </w:r>
          </w:p>
        </w:tc>
      </w:tr>
      <w:tr w:rsidR="00010862" w:rsidRPr="005B57B5" w:rsidTr="00846497">
        <w:tc>
          <w:tcPr>
            <w:tcW w:w="2952" w:type="dxa"/>
          </w:tcPr>
          <w:p w:rsidR="00010862" w:rsidRPr="005B57B5" w:rsidRDefault="00010862" w:rsidP="00846497"/>
        </w:tc>
        <w:tc>
          <w:tcPr>
            <w:tcW w:w="2016" w:type="dxa"/>
          </w:tcPr>
          <w:p w:rsidR="00010862" w:rsidRPr="005B57B5" w:rsidRDefault="00010862" w:rsidP="00846497"/>
        </w:tc>
        <w:tc>
          <w:tcPr>
            <w:tcW w:w="1800" w:type="dxa"/>
          </w:tcPr>
          <w:p w:rsidR="00010862" w:rsidRPr="005B57B5" w:rsidRDefault="00010862" w:rsidP="00846497"/>
        </w:tc>
      </w:tr>
      <w:tr w:rsidR="00010862" w:rsidRPr="005B57B5" w:rsidTr="00846497">
        <w:tc>
          <w:tcPr>
            <w:tcW w:w="2952" w:type="dxa"/>
          </w:tcPr>
          <w:p w:rsidR="00010862" w:rsidRPr="005B57B5" w:rsidRDefault="00010862" w:rsidP="00846497"/>
        </w:tc>
        <w:tc>
          <w:tcPr>
            <w:tcW w:w="2016" w:type="dxa"/>
          </w:tcPr>
          <w:p w:rsidR="00010862" w:rsidRPr="005B57B5" w:rsidRDefault="00010862" w:rsidP="00846497"/>
        </w:tc>
        <w:tc>
          <w:tcPr>
            <w:tcW w:w="1800" w:type="dxa"/>
          </w:tcPr>
          <w:p w:rsidR="00010862" w:rsidRPr="005B57B5" w:rsidRDefault="00010862" w:rsidP="00846497"/>
        </w:tc>
      </w:tr>
    </w:tbl>
    <w:p w:rsidR="00010862" w:rsidRPr="005B57B5" w:rsidRDefault="00010862" w:rsidP="00010862">
      <w:r w:rsidRPr="005B57B5">
        <w:t>Disallowance</w:t>
      </w:r>
    </w:p>
    <w:p w:rsidR="00010862" w:rsidRPr="005B57B5" w:rsidRDefault="00010862" w:rsidP="00010862">
      <w:r w:rsidRPr="005B57B5">
        <w:t>1)</w:t>
      </w:r>
    </w:p>
    <w:p w:rsidR="00010862" w:rsidRPr="005B57B5" w:rsidRDefault="00010862" w:rsidP="00010862">
      <w:r w:rsidRPr="005B57B5">
        <w:t>2)</w:t>
      </w:r>
    </w:p>
    <w:p w:rsidR="00010862" w:rsidRPr="005B57B5" w:rsidRDefault="00010862" w:rsidP="00010862">
      <w:r w:rsidRPr="005B57B5">
        <w:t>3)</w:t>
      </w:r>
    </w:p>
    <w:p w:rsidR="00010862" w:rsidRPr="005B57B5" w:rsidRDefault="00010862" w:rsidP="00010862">
      <w:r w:rsidRPr="005B57B5">
        <w:t xml:space="preserve">Prepared </w:t>
      </w:r>
      <w:proofErr w:type="gramStart"/>
      <w:r w:rsidRPr="005B57B5">
        <w:t>by :</w:t>
      </w:r>
      <w:proofErr w:type="gramEnd"/>
      <w:r w:rsidRPr="005B57B5">
        <w:tab/>
      </w:r>
      <w:r w:rsidRPr="005B57B5">
        <w:tab/>
      </w:r>
      <w:r w:rsidRPr="005B57B5">
        <w:tab/>
      </w:r>
      <w:r w:rsidRPr="005B57B5">
        <w:tab/>
      </w:r>
      <w:r w:rsidRPr="005B57B5">
        <w:tab/>
      </w:r>
      <w:r w:rsidRPr="005B57B5">
        <w:tab/>
      </w:r>
      <w:r w:rsidRPr="005B57B5">
        <w:tab/>
      </w:r>
      <w:r w:rsidRPr="005B57B5">
        <w:tab/>
        <w:t>Checked by</w:t>
      </w:r>
    </w:p>
    <w:p w:rsidR="00010862" w:rsidRPr="005B57B5" w:rsidRDefault="00010862" w:rsidP="00010862">
      <w:r w:rsidRPr="005B57B5">
        <w:tab/>
      </w:r>
      <w:r w:rsidRPr="005B57B5">
        <w:tab/>
      </w:r>
      <w:r w:rsidRPr="005B57B5">
        <w:tab/>
      </w:r>
      <w:r w:rsidRPr="005B57B5">
        <w:tab/>
      </w:r>
      <w:r w:rsidRPr="005B57B5">
        <w:tab/>
      </w:r>
      <w:r w:rsidRPr="005B57B5">
        <w:tab/>
      </w:r>
      <w:r w:rsidRPr="005B57B5">
        <w:tab/>
      </w:r>
      <w:r w:rsidRPr="005B57B5">
        <w:tab/>
        <w:t>(Chartered Accountant)</w:t>
      </w:r>
    </w:p>
    <w:p w:rsidR="00010862" w:rsidRPr="005B57B5" w:rsidRDefault="00010862" w:rsidP="00010862">
      <w:r w:rsidRPr="005B57B5">
        <w:tab/>
      </w:r>
      <w:r w:rsidRPr="005B57B5">
        <w:tab/>
      </w:r>
    </w:p>
    <w:p w:rsidR="00010862" w:rsidRPr="005B57B5" w:rsidRDefault="00010862" w:rsidP="00010862">
      <w:r w:rsidRPr="005B57B5">
        <w:tab/>
      </w:r>
      <w:r w:rsidRPr="005B57B5">
        <w:tab/>
      </w:r>
      <w:r w:rsidRPr="005B57B5">
        <w:tab/>
      </w:r>
      <w:r w:rsidRPr="005B57B5">
        <w:tab/>
      </w:r>
      <w:r w:rsidRPr="005B57B5">
        <w:tab/>
      </w:r>
      <w:r w:rsidRPr="005B57B5">
        <w:tab/>
      </w:r>
      <w:r w:rsidRPr="005B57B5">
        <w:tab/>
      </w:r>
      <w:r w:rsidRPr="005B57B5">
        <w:tab/>
        <w:t xml:space="preserve">Date </w:t>
      </w:r>
    </w:p>
    <w:p w:rsidR="00010862" w:rsidRPr="005B57B5" w:rsidRDefault="00010862" w:rsidP="00010862"/>
    <w:p w:rsidR="00C55A9E" w:rsidRPr="00CE1B9D" w:rsidRDefault="00C55A9E" w:rsidP="00010862">
      <w:pPr>
        <w:jc w:val="right"/>
        <w:rPr>
          <w:color w:val="000000"/>
          <w:sz w:val="26"/>
        </w:rPr>
      </w:pPr>
    </w:p>
    <w:p w:rsidR="00C55A9E" w:rsidRPr="00CE1B9D" w:rsidRDefault="00C55A9E">
      <w:pPr>
        <w:rPr>
          <w:color w:val="000000"/>
        </w:rPr>
      </w:pPr>
    </w:p>
    <w:sectPr w:rsidR="00C55A9E" w:rsidRPr="00CE1B9D" w:rsidSect="00010862">
      <w:pgSz w:w="11909" w:h="16834" w:code="9"/>
      <w:pgMar w:top="1440" w:right="1440" w:bottom="1440" w:left="187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D5C95"/>
    <w:multiLevelType w:val="hybridMultilevel"/>
    <w:tmpl w:val="2598C2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CC654A5"/>
    <w:multiLevelType w:val="hybridMultilevel"/>
    <w:tmpl w:val="C9C62A76"/>
    <w:lvl w:ilvl="0" w:tplc="1FA8C7A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DE766D7"/>
    <w:multiLevelType w:val="hybridMultilevel"/>
    <w:tmpl w:val="5008C868"/>
    <w:lvl w:ilvl="0" w:tplc="1C66D3DC">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0256DDA"/>
    <w:multiLevelType w:val="hybridMultilevel"/>
    <w:tmpl w:val="BEFC8360"/>
    <w:lvl w:ilvl="0" w:tplc="1C66D3D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7F222FF"/>
    <w:multiLevelType w:val="hybridMultilevel"/>
    <w:tmpl w:val="5F0A91F2"/>
    <w:lvl w:ilvl="0" w:tplc="FEA46C7C">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222762"/>
    <w:rsid w:val="00010862"/>
    <w:rsid w:val="000E3BA2"/>
    <w:rsid w:val="001C5E1F"/>
    <w:rsid w:val="00222762"/>
    <w:rsid w:val="008E0814"/>
    <w:rsid w:val="00961E1A"/>
    <w:rsid w:val="00BB7042"/>
    <w:rsid w:val="00C55A9E"/>
    <w:rsid w:val="00CE1B9D"/>
    <w:rsid w:val="00F36003"/>
    <w:rsid w:val="00FC55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E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1C5E1F"/>
    <w:pPr>
      <w:tabs>
        <w:tab w:val="center" w:pos="4320"/>
        <w:tab w:val="right" w:pos="8640"/>
      </w:tabs>
    </w:pPr>
  </w:style>
  <w:style w:type="paragraph" w:styleId="BodyText2">
    <w:name w:val="Body Text 2"/>
    <w:basedOn w:val="Normal"/>
    <w:semiHidden/>
    <w:rsid w:val="001C5E1F"/>
    <w:rPr>
      <w:color w:val="FF0000"/>
      <w:sz w:val="20"/>
    </w:rPr>
  </w:style>
  <w:style w:type="paragraph" w:styleId="BodyText3">
    <w:name w:val="Body Text 3"/>
    <w:basedOn w:val="Normal"/>
    <w:semiHidden/>
    <w:rsid w:val="001C5E1F"/>
    <w:rPr>
      <w:color w:val="FF0000"/>
      <w:sz w:val="16"/>
    </w:rPr>
  </w:style>
  <w:style w:type="paragraph" w:styleId="BodyText">
    <w:name w:val="Body Text"/>
    <w:basedOn w:val="Normal"/>
    <w:semiHidden/>
    <w:rsid w:val="001C5E1F"/>
    <w:rPr>
      <w:sz w:val="16"/>
    </w:rPr>
  </w:style>
  <w:style w:type="paragraph" w:styleId="BalloonText">
    <w:name w:val="Balloon Text"/>
    <w:basedOn w:val="Normal"/>
    <w:semiHidden/>
    <w:rsid w:val="008E0814"/>
    <w:rPr>
      <w:rFonts w:ascii="Tahoma" w:hAnsi="Tahoma" w:cs="Tahoma"/>
      <w:sz w:val="16"/>
      <w:szCs w:val="16"/>
    </w:rPr>
  </w:style>
  <w:style w:type="character" w:customStyle="1" w:styleId="HeaderChar">
    <w:name w:val="Header Char"/>
    <w:basedOn w:val="DefaultParagraphFont"/>
    <w:link w:val="Header"/>
    <w:semiHidden/>
    <w:rsid w:val="000E3BA2"/>
    <w:rPr>
      <w:sz w:val="24"/>
      <w:szCs w:val="24"/>
    </w:rPr>
  </w:style>
  <w:style w:type="character" w:styleId="Hyperlink">
    <w:name w:val="Hyperlink"/>
    <w:basedOn w:val="DefaultParagraphFont"/>
    <w:semiHidden/>
    <w:rsid w:val="000E3BA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ngg_asso@redif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1968</Words>
  <Characters>11221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AFFIDAVIT (H &amp; T)</vt:lpstr>
    </vt:vector>
  </TitlesOfParts>
  <Company>Godavari Biorefineries Ltd.</Company>
  <LinksUpToDate>false</LinksUpToDate>
  <CharactersWithSpaces>13163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(H &amp; T)</dc:title>
  <dc:subject/>
  <dc:creator>jaya</dc:creator>
  <cp:keywords/>
  <dc:description/>
  <cp:lastModifiedBy> </cp:lastModifiedBy>
  <cp:revision>4</cp:revision>
  <cp:lastPrinted>2011-06-25T07:11:00Z</cp:lastPrinted>
  <dcterms:created xsi:type="dcterms:W3CDTF">2011-06-25T07:03:00Z</dcterms:created>
  <dcterms:modified xsi:type="dcterms:W3CDTF">2011-06-25T07:25:00Z</dcterms:modified>
</cp:coreProperties>
</file>